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195" w:rsidRDefault="00F82CF0" w:rsidP="00C76195">
      <w:pPr>
        <w:jc w:val="center"/>
        <w:rPr>
          <w:rFonts w:ascii="Arial" w:hAnsi="Arial" w:cs="Arial"/>
          <w:b/>
          <w:sz w:val="24"/>
          <w:szCs w:val="24"/>
        </w:rPr>
      </w:pPr>
      <w:bookmarkStart w:id="0" w:name="_GoBack"/>
      <w:bookmarkEnd w:id="0"/>
      <w:r>
        <w:rPr>
          <w:rFonts w:ascii="Arial" w:hAnsi="Arial" w:cs="Arial"/>
          <w:b/>
          <w:sz w:val="24"/>
          <w:szCs w:val="24"/>
        </w:rPr>
        <w:t>ALLEGATO D</w:t>
      </w:r>
    </w:p>
    <w:p w:rsidR="00F82CF0" w:rsidRPr="00777D59" w:rsidRDefault="003D4C63" w:rsidP="00C76195">
      <w:pPr>
        <w:jc w:val="center"/>
        <w:rPr>
          <w:rFonts w:ascii="Arial" w:hAnsi="Arial" w:cs="Arial"/>
          <w:b/>
          <w:sz w:val="24"/>
          <w:szCs w:val="24"/>
        </w:rPr>
      </w:pPr>
      <w:r>
        <w:rPr>
          <w:rFonts w:ascii="Arial" w:hAnsi="Arial" w:cs="Arial"/>
          <w:b/>
          <w:sz w:val="24"/>
          <w:szCs w:val="24"/>
        </w:rPr>
        <w:t>PER OGNI ORDINE DI SCUOLA</w:t>
      </w:r>
    </w:p>
    <w:p w:rsidR="00C76195" w:rsidRDefault="00C76195" w:rsidP="00C76195">
      <w:pPr>
        <w:rPr>
          <w:rFonts w:ascii="Arial" w:hAnsi="Arial" w:cs="Arial"/>
        </w:rPr>
      </w:pPr>
    </w:p>
    <w:p w:rsidR="005B29FC" w:rsidRDefault="005B29FC" w:rsidP="005C3A5D">
      <w:pPr>
        <w:adjustRightInd w:val="0"/>
        <w:rPr>
          <w:rFonts w:ascii="Courier New" w:hAnsi="Courier New" w:cs="Courier New"/>
          <w:sz w:val="19"/>
          <w:szCs w:val="19"/>
        </w:rPr>
      </w:pPr>
      <w:del w:id="1" w:author="Utente4" w:date="2023-03-04T11:31:00Z">
        <w:r w:rsidDel="000957E8">
          <w:rPr>
            <w:rFonts w:ascii="Courier New" w:hAnsi="Courier New" w:cs="Courier New"/>
            <w:sz w:val="19"/>
            <w:szCs w:val="19"/>
          </w:rPr>
          <w:delText xml:space="preserve">Io </w:delText>
        </w:r>
      </w:del>
      <w:ins w:id="2" w:author="Utente4" w:date="2023-03-04T11:31:00Z">
        <w:r w:rsidR="000957E8">
          <w:rPr>
            <w:rFonts w:ascii="Courier New" w:hAnsi="Courier New" w:cs="Courier New"/>
            <w:sz w:val="19"/>
            <w:szCs w:val="19"/>
          </w:rPr>
          <w:t xml:space="preserve">IL/LA  </w:t>
        </w:r>
      </w:ins>
      <w:r>
        <w:rPr>
          <w:rFonts w:ascii="Courier New" w:hAnsi="Courier New" w:cs="Courier New"/>
          <w:sz w:val="19"/>
          <w:szCs w:val="19"/>
        </w:rPr>
        <w:t>sottoscritto</w:t>
      </w:r>
      <w:ins w:id="3" w:author="Utente4" w:date="2023-03-04T11:31:00Z">
        <w:r w:rsidR="000957E8">
          <w:rPr>
            <w:rFonts w:ascii="Courier New" w:hAnsi="Courier New" w:cs="Courier New"/>
            <w:sz w:val="19"/>
            <w:szCs w:val="19"/>
          </w:rPr>
          <w:t>/a</w:t>
        </w:r>
      </w:ins>
      <w:r>
        <w:rPr>
          <w:rFonts w:ascii="Courier New" w:hAnsi="Courier New" w:cs="Courier New"/>
          <w:sz w:val="19"/>
          <w:szCs w:val="19"/>
        </w:rPr>
        <w:t xml:space="preserve"> _________________________________________________________</w:t>
      </w:r>
      <w:del w:id="4" w:author="Utente4" w:date="2023-03-04T11:31:00Z">
        <w:r w:rsidDel="000957E8">
          <w:rPr>
            <w:rFonts w:ascii="Courier New" w:hAnsi="Courier New" w:cs="Courier New"/>
            <w:sz w:val="19"/>
            <w:szCs w:val="19"/>
          </w:rPr>
          <w:delText>_</w:delText>
        </w:r>
      </w:del>
    </w:p>
    <w:p w:rsidR="00AC003E" w:rsidRPr="00AF3AFD" w:rsidRDefault="005B29FC" w:rsidP="00AF3AFD">
      <w:pPr>
        <w:adjustRightInd w:val="0"/>
        <w:jc w:val="both"/>
        <w:rPr>
          <w:rFonts w:ascii="Courier New" w:hAnsi="Courier New" w:cs="Courier New"/>
          <w:sz w:val="19"/>
          <w:szCs w:val="19"/>
        </w:rPr>
      </w:pPr>
      <w:r w:rsidRPr="00AF3AFD">
        <w:rPr>
          <w:rFonts w:ascii="Courier New" w:hAnsi="Courier New" w:cs="Courier New"/>
          <w:sz w:val="19"/>
          <w:szCs w:val="19"/>
        </w:rPr>
        <w:t>d</w:t>
      </w:r>
      <w:r w:rsidR="00BC4947" w:rsidRPr="00AF3AFD">
        <w:rPr>
          <w:rFonts w:ascii="Courier New" w:hAnsi="Courier New" w:cs="Courier New"/>
          <w:sz w:val="19"/>
          <w:szCs w:val="19"/>
        </w:rPr>
        <w:t>ichiaro sotto la mia responsabilità:</w:t>
      </w:r>
    </w:p>
    <w:p w:rsidR="00AC003E" w:rsidRDefault="00AC003E" w:rsidP="00AC003E">
      <w:pPr>
        <w:adjustRightInd w:val="0"/>
        <w:jc w:val="both"/>
        <w:rPr>
          <w:rFonts w:ascii="Courier New" w:hAnsi="Courier New" w:cs="Courier New"/>
          <w:sz w:val="19"/>
          <w:szCs w:val="19"/>
        </w:rPr>
      </w:pPr>
    </w:p>
    <w:p w:rsidR="00AC003E" w:rsidRPr="00CB3F86" w:rsidRDefault="00BC4947" w:rsidP="007F54B8">
      <w:pPr>
        <w:adjustRightInd w:val="0"/>
        <w:spacing w:line="360" w:lineRule="auto"/>
        <w:ind w:left="720" w:hanging="720"/>
        <w:jc w:val="both"/>
        <w:rPr>
          <w:rFonts w:ascii="Courier New" w:hAnsi="Courier New" w:cs="Courier New"/>
        </w:rPr>
      </w:pPr>
      <w:r w:rsidRPr="00704E0D">
        <w:rPr>
          <w:rFonts w:ascii="Courier New" w:hAnsi="Courier New" w:cs="Courier New"/>
          <w:b/>
        </w:rPr>
        <w:t>1)</w:t>
      </w:r>
      <w:r w:rsidR="00A32496">
        <w:rPr>
          <w:rFonts w:ascii="Courier New" w:hAnsi="Courier New" w:cs="Courier New"/>
          <w:b/>
        </w:rPr>
        <w:t xml:space="preserve">- </w:t>
      </w:r>
      <w:r w:rsidRPr="00BC4947">
        <w:rPr>
          <w:rFonts w:ascii="Courier New" w:hAnsi="Courier New" w:cs="Courier New"/>
          <w:b/>
        </w:rPr>
        <w:t>A)</w:t>
      </w:r>
      <w:r w:rsidRPr="00A956F8">
        <w:rPr>
          <w:rFonts w:ascii="Courier New" w:hAnsi="Courier New" w:cs="Courier New"/>
        </w:rPr>
        <w:t xml:space="preserve"> </w:t>
      </w:r>
      <w:r w:rsidRPr="00CB3F86">
        <w:rPr>
          <w:rFonts w:ascii="Courier New" w:hAnsi="Courier New" w:cs="Courier New"/>
        </w:rPr>
        <w:t xml:space="preserve">di aver assunto effettivo servizio nel ruolo di attuale appartenenza dal </w:t>
      </w:r>
      <w:r>
        <w:rPr>
          <w:rFonts w:ascii="Courier New" w:hAnsi="Courier New" w:cs="Courier New"/>
        </w:rPr>
        <w:t>_________</w:t>
      </w:r>
      <w:r w:rsidR="007F54B8">
        <w:rPr>
          <w:rFonts w:ascii="Courier New" w:hAnsi="Courier New" w:cs="Courier New"/>
        </w:rPr>
        <w:t>______</w:t>
      </w:r>
      <w:r>
        <w:rPr>
          <w:rFonts w:ascii="Courier New" w:hAnsi="Courier New" w:cs="Courier New"/>
        </w:rPr>
        <w:t>____</w:t>
      </w:r>
      <w:r w:rsidRPr="00CB3F86">
        <w:rPr>
          <w:rFonts w:ascii="Courier New" w:hAnsi="Courier New" w:cs="Courier New"/>
        </w:rPr>
        <w:t xml:space="preserve"> per effetto di concorso</w:t>
      </w:r>
      <w:r>
        <w:rPr>
          <w:rFonts w:ascii="Courier New" w:hAnsi="Courier New" w:cs="Courier New"/>
        </w:rPr>
        <w:t>______</w:t>
      </w:r>
      <w:r w:rsidR="007F54B8">
        <w:rPr>
          <w:rFonts w:ascii="Courier New" w:hAnsi="Courier New" w:cs="Courier New"/>
        </w:rPr>
        <w:t>_____</w:t>
      </w:r>
      <w:r>
        <w:rPr>
          <w:rFonts w:ascii="Courier New" w:hAnsi="Courier New" w:cs="Courier New"/>
        </w:rPr>
        <w:t>____________________</w:t>
      </w:r>
      <w:r w:rsidRPr="00CB3F86">
        <w:rPr>
          <w:rFonts w:ascii="Courier New" w:hAnsi="Courier New" w:cs="Courier New"/>
        </w:rPr>
        <w:t xml:space="preserve"> o di legge </w:t>
      </w:r>
      <w:r>
        <w:rPr>
          <w:rFonts w:ascii="Courier New" w:hAnsi="Courier New" w:cs="Courier New"/>
        </w:rPr>
        <w:t>_________________</w:t>
      </w:r>
      <w:r w:rsidR="007F54B8">
        <w:rPr>
          <w:rFonts w:ascii="Courier New" w:hAnsi="Courier New" w:cs="Courier New"/>
        </w:rPr>
        <w:t>__________________________________</w:t>
      </w:r>
      <w:r>
        <w:rPr>
          <w:rFonts w:ascii="Courier New" w:hAnsi="Courier New" w:cs="Courier New"/>
        </w:rPr>
        <w:t>____________</w:t>
      </w:r>
    </w:p>
    <w:p w:rsidR="00AC003E" w:rsidRPr="00CB3F86" w:rsidRDefault="00BC4947" w:rsidP="007F54B8">
      <w:pPr>
        <w:adjustRightInd w:val="0"/>
        <w:spacing w:line="360" w:lineRule="auto"/>
        <w:ind w:left="720"/>
        <w:jc w:val="both"/>
        <w:rPr>
          <w:rFonts w:ascii="Courier New" w:hAnsi="Courier New" w:cs="Courier New"/>
        </w:rPr>
      </w:pPr>
      <w:r w:rsidRPr="00CB3F86">
        <w:rPr>
          <w:rFonts w:ascii="Courier New" w:hAnsi="Courier New" w:cs="Courier New"/>
        </w:rPr>
        <w:t>di aver usufruito dei seguenti periodi di aspettativa</w:t>
      </w:r>
      <w:r>
        <w:rPr>
          <w:rFonts w:ascii="Courier New" w:hAnsi="Courier New" w:cs="Courier New"/>
        </w:rPr>
        <w:t xml:space="preserve"> </w:t>
      </w:r>
      <w:r w:rsidRPr="00CB3F86">
        <w:rPr>
          <w:rFonts w:ascii="Courier New" w:hAnsi="Courier New" w:cs="Courier New"/>
        </w:rPr>
        <w:t xml:space="preserve">senza assegni </w:t>
      </w:r>
      <w:r>
        <w:rPr>
          <w:rFonts w:ascii="Courier New" w:hAnsi="Courier New" w:cs="Courier New"/>
        </w:rPr>
        <w:t>___________________________________________</w:t>
      </w:r>
      <w:r w:rsidR="007F54B8">
        <w:rPr>
          <w:rFonts w:ascii="Courier New" w:hAnsi="Courier New" w:cs="Courier New"/>
        </w:rPr>
        <w:t>_______________</w:t>
      </w:r>
      <w:r>
        <w:rPr>
          <w:rFonts w:ascii="Courier New" w:hAnsi="Courier New" w:cs="Courier New"/>
        </w:rPr>
        <w:t>________________</w:t>
      </w:r>
    </w:p>
    <w:p w:rsidR="00AC003E" w:rsidRPr="00CB3F86" w:rsidRDefault="00BC4947" w:rsidP="007F54B8">
      <w:pPr>
        <w:adjustRightInd w:val="0"/>
        <w:spacing w:line="360" w:lineRule="auto"/>
        <w:ind w:left="720"/>
        <w:jc w:val="both"/>
        <w:rPr>
          <w:rFonts w:ascii="Courier New" w:hAnsi="Courier New" w:cs="Courier New"/>
        </w:rPr>
      </w:pPr>
      <w:r w:rsidRPr="00CB3F86">
        <w:rPr>
          <w:rFonts w:ascii="Courier New" w:hAnsi="Courier New" w:cs="Courier New"/>
        </w:rPr>
        <w:t>di avere, quindi, una anzianità di servizio, escluso</w:t>
      </w:r>
      <w:r>
        <w:rPr>
          <w:rFonts w:ascii="Courier New" w:hAnsi="Courier New" w:cs="Courier New"/>
        </w:rPr>
        <w:t xml:space="preserve"> </w:t>
      </w:r>
      <w:r w:rsidRPr="00CB3F86">
        <w:rPr>
          <w:rFonts w:ascii="Courier New" w:hAnsi="Courier New" w:cs="Courier New"/>
        </w:rPr>
        <w:t xml:space="preserve">l'anno in </w:t>
      </w:r>
      <w:r w:rsidR="00E12CE9">
        <w:rPr>
          <w:rFonts w:ascii="Courier New" w:hAnsi="Courier New" w:cs="Courier New"/>
        </w:rPr>
        <w:t xml:space="preserve">corso, valutabile ai sensi </w:t>
      </w:r>
      <w:r w:rsidR="00920F34">
        <w:rPr>
          <w:rFonts w:ascii="Courier New" w:hAnsi="Courier New" w:cs="Courier New"/>
        </w:rPr>
        <w:t>dell’allegato</w:t>
      </w:r>
      <w:r w:rsidR="00037B32">
        <w:rPr>
          <w:rFonts w:ascii="Courier New" w:hAnsi="Courier New" w:cs="Courier New"/>
        </w:rPr>
        <w:t xml:space="preserve"> 2</w:t>
      </w:r>
      <w:r w:rsidR="00037B32" w:rsidRPr="00E12CE9">
        <w:rPr>
          <w:rFonts w:ascii="Courier New" w:hAnsi="Courier New" w:cs="Courier New"/>
          <w:b/>
        </w:rPr>
        <w:t xml:space="preserve"> </w:t>
      </w:r>
      <w:r w:rsidRPr="00E12CE9">
        <w:rPr>
          <w:rFonts w:ascii="Courier New" w:hAnsi="Courier New" w:cs="Courier New"/>
          <w:b/>
        </w:rPr>
        <w:t xml:space="preserve">lettera </w:t>
      </w:r>
      <w:r w:rsidR="007F54B8" w:rsidRPr="00E12CE9">
        <w:rPr>
          <w:rFonts w:ascii="Courier New" w:hAnsi="Courier New" w:cs="Courier New"/>
          <w:b/>
        </w:rPr>
        <w:t>A</w:t>
      </w:r>
      <w:r w:rsidRPr="00E12CE9">
        <w:rPr>
          <w:rFonts w:ascii="Courier New" w:hAnsi="Courier New" w:cs="Courier New"/>
          <w:b/>
        </w:rPr>
        <w:t xml:space="preserve">) e </w:t>
      </w:r>
      <w:r w:rsidR="007F54B8" w:rsidRPr="00E12CE9">
        <w:rPr>
          <w:rFonts w:ascii="Courier New" w:hAnsi="Courier New" w:cs="Courier New"/>
          <w:b/>
        </w:rPr>
        <w:t>A</w:t>
      </w:r>
      <w:r w:rsidRPr="00E12CE9">
        <w:rPr>
          <w:rFonts w:ascii="Courier New" w:hAnsi="Courier New" w:cs="Courier New"/>
          <w:b/>
        </w:rPr>
        <w:t>1)</w:t>
      </w:r>
      <w:r w:rsidRPr="00CB3F86">
        <w:rPr>
          <w:rFonts w:ascii="Courier New" w:hAnsi="Courier New" w:cs="Courier New"/>
        </w:rPr>
        <w:t xml:space="preserve"> della tabella, complessiva</w:t>
      </w:r>
      <w:r w:rsidR="00777D59">
        <w:rPr>
          <w:rFonts w:ascii="Courier New" w:hAnsi="Courier New" w:cs="Courier New"/>
        </w:rPr>
        <w:t>mente</w:t>
      </w:r>
      <w:r w:rsidRPr="00CB3F86">
        <w:rPr>
          <w:rFonts w:ascii="Courier New" w:hAnsi="Courier New" w:cs="Courier New"/>
        </w:rPr>
        <w:t xml:space="preserve"> di </w:t>
      </w:r>
      <w:r w:rsidRPr="00777D59">
        <w:rPr>
          <w:rFonts w:ascii="Courier New" w:hAnsi="Courier New" w:cs="Courier New"/>
          <w:b/>
        </w:rPr>
        <w:t>anni ___</w:t>
      </w:r>
      <w:r w:rsidR="00A32496" w:rsidRPr="00777D59">
        <w:rPr>
          <w:rFonts w:ascii="Courier New" w:hAnsi="Courier New" w:cs="Courier New"/>
          <w:b/>
        </w:rPr>
        <w:t>______</w:t>
      </w:r>
      <w:r w:rsidRPr="00777D59">
        <w:rPr>
          <w:rFonts w:ascii="Courier New" w:hAnsi="Courier New" w:cs="Courier New"/>
          <w:b/>
        </w:rPr>
        <w:t>__</w:t>
      </w:r>
    </w:p>
    <w:p w:rsidR="00AC003E" w:rsidRDefault="00BC4947" w:rsidP="00E12CE9">
      <w:pPr>
        <w:adjustRightInd w:val="0"/>
        <w:spacing w:after="120"/>
        <w:ind w:left="714" w:hanging="714"/>
        <w:jc w:val="both"/>
        <w:rPr>
          <w:rFonts w:ascii="Courier New" w:hAnsi="Courier New" w:cs="Courier New"/>
        </w:rPr>
      </w:pPr>
      <w:r w:rsidRPr="00CB3F86">
        <w:rPr>
          <w:rFonts w:ascii="Courier New" w:hAnsi="Courier New" w:cs="Courier New"/>
        </w:rPr>
        <w:t>di cui:</w:t>
      </w:r>
    </w:p>
    <w:p w:rsidR="00AC003E" w:rsidRPr="008262AD" w:rsidRDefault="00394FD0" w:rsidP="008262AD">
      <w:pPr>
        <w:pStyle w:val="Paragrafoelenco"/>
        <w:numPr>
          <w:ilvl w:val="0"/>
          <w:numId w:val="7"/>
        </w:numPr>
        <w:adjustRightInd w:val="0"/>
        <w:spacing w:before="120" w:after="120"/>
        <w:jc w:val="both"/>
        <w:rPr>
          <w:rFonts w:ascii="Courier New" w:hAnsi="Courier New" w:cs="Courier New"/>
        </w:rPr>
      </w:pPr>
      <w:r w:rsidRPr="008262AD">
        <w:rPr>
          <w:rFonts w:ascii="Courier New" w:hAnsi="Courier New" w:cs="Courier New"/>
          <w:b/>
        </w:rPr>
        <w:t>A</w:t>
      </w:r>
      <w:r w:rsidR="00BC4947" w:rsidRPr="008262AD">
        <w:rPr>
          <w:rFonts w:ascii="Courier New" w:hAnsi="Courier New" w:cs="Courier New"/>
          <w:b/>
        </w:rPr>
        <w:t xml:space="preserve">nni </w:t>
      </w:r>
      <w:r w:rsidRPr="008262AD">
        <w:rPr>
          <w:rFonts w:ascii="Courier New" w:hAnsi="Courier New" w:cs="Courier New"/>
          <w:b/>
        </w:rPr>
        <w:t>_________</w:t>
      </w:r>
      <w:r w:rsidR="00BC4947" w:rsidRPr="008262AD">
        <w:rPr>
          <w:rFonts w:ascii="Courier New" w:hAnsi="Courier New" w:cs="Courier New"/>
        </w:rPr>
        <w:t xml:space="preserve"> di servizio </w:t>
      </w:r>
      <w:r w:rsidR="0078732F" w:rsidRPr="008262AD">
        <w:rPr>
          <w:rFonts w:ascii="Courier New" w:hAnsi="Courier New" w:cs="Courier New"/>
        </w:rPr>
        <w:t xml:space="preserve">comunque </w:t>
      </w:r>
      <w:r w:rsidR="00BC4947" w:rsidRPr="008262AD">
        <w:rPr>
          <w:rFonts w:ascii="Courier New" w:hAnsi="Courier New" w:cs="Courier New"/>
        </w:rPr>
        <w:t xml:space="preserve">prestato successivamente alla nomina in ruolo (1)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949"/>
        <w:gridCol w:w="1949"/>
        <w:gridCol w:w="3540"/>
      </w:tblGrid>
      <w:tr w:rsidR="00AC003E" w:rsidRPr="00920F34" w:rsidTr="00AF3AFD">
        <w:trPr>
          <w:trHeight w:val="384"/>
        </w:trPr>
        <w:tc>
          <w:tcPr>
            <w:tcW w:w="1084"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ANNO SCOLASTICO</w:t>
            </w:r>
          </w:p>
        </w:tc>
        <w:tc>
          <w:tcPr>
            <w:tcW w:w="1026"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DAL</w:t>
            </w:r>
          </w:p>
        </w:tc>
        <w:tc>
          <w:tcPr>
            <w:tcW w:w="1026"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AL</w:t>
            </w:r>
          </w:p>
        </w:tc>
        <w:tc>
          <w:tcPr>
            <w:tcW w:w="1864"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SCUOLA</w:t>
            </w: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Del="000957E8" w:rsidTr="00AF3AFD">
        <w:trPr>
          <w:del w:id="5"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6"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7"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8"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9" w:author="Utente4" w:date="2023-03-04T11:32:00Z"/>
                <w:rFonts w:ascii="Courier New" w:hAnsi="Courier New" w:cs="Courier New"/>
              </w:rPr>
            </w:pPr>
          </w:p>
        </w:tc>
      </w:tr>
      <w:tr w:rsidR="00AC003E" w:rsidRPr="00920F34" w:rsidDel="000957E8" w:rsidTr="00AF3AFD">
        <w:trPr>
          <w:del w:id="10"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11"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12"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13"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14" w:author="Utente4" w:date="2023-03-04T11:32:00Z"/>
                <w:rFonts w:ascii="Courier New" w:hAnsi="Courier New" w:cs="Courier New"/>
              </w:rPr>
            </w:pPr>
          </w:p>
        </w:tc>
      </w:tr>
      <w:tr w:rsidR="00AC003E" w:rsidRPr="00920F34" w:rsidDel="000957E8" w:rsidTr="00AF3AFD">
        <w:trPr>
          <w:del w:id="15"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16"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17"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18"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19" w:author="Utente4" w:date="2023-03-04T11:32:00Z"/>
                <w:rFonts w:ascii="Courier New" w:hAnsi="Courier New" w:cs="Courier New"/>
              </w:rPr>
            </w:pPr>
          </w:p>
        </w:tc>
      </w:tr>
      <w:tr w:rsidR="00AC003E" w:rsidRPr="00920F34" w:rsidDel="000957E8" w:rsidTr="00AF3AFD">
        <w:trPr>
          <w:del w:id="20"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21"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22"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23"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24" w:author="Utente4" w:date="2023-03-04T11:32:00Z"/>
                <w:rFonts w:ascii="Courier New" w:hAnsi="Courier New" w:cs="Courier New"/>
              </w:rPr>
            </w:pPr>
          </w:p>
        </w:tc>
      </w:tr>
      <w:tr w:rsidR="00AC003E" w:rsidRPr="00920F34" w:rsidDel="000957E8" w:rsidTr="00AF3AFD">
        <w:trPr>
          <w:del w:id="25"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26"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27"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28"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29" w:author="Utente4" w:date="2023-03-04T11:32:00Z"/>
                <w:rFonts w:ascii="Courier New" w:hAnsi="Courier New" w:cs="Courier New"/>
              </w:rPr>
            </w:pPr>
          </w:p>
        </w:tc>
      </w:tr>
    </w:tbl>
    <w:p w:rsidR="008262AD" w:rsidRPr="008262AD" w:rsidRDefault="008262AD" w:rsidP="008262AD">
      <w:pPr>
        <w:adjustRightInd w:val="0"/>
        <w:spacing w:before="120" w:after="120"/>
        <w:ind w:left="360"/>
        <w:jc w:val="both"/>
        <w:rPr>
          <w:rFonts w:ascii="Courier New" w:hAnsi="Courier New" w:cs="Courier New"/>
        </w:rPr>
      </w:pPr>
    </w:p>
    <w:p w:rsidR="00AC003E" w:rsidRPr="008262AD" w:rsidRDefault="00BC4947" w:rsidP="008262AD">
      <w:pPr>
        <w:pStyle w:val="Paragrafoelenco"/>
        <w:numPr>
          <w:ilvl w:val="0"/>
          <w:numId w:val="8"/>
        </w:numPr>
        <w:adjustRightInd w:val="0"/>
        <w:spacing w:before="120" w:after="120"/>
        <w:ind w:left="426"/>
        <w:jc w:val="both"/>
        <w:rPr>
          <w:rFonts w:ascii="Courier New" w:hAnsi="Courier New" w:cs="Courier New"/>
        </w:rPr>
      </w:pPr>
      <w:r w:rsidRPr="008262AD">
        <w:rPr>
          <w:rFonts w:ascii="Courier New" w:hAnsi="Courier New" w:cs="Courier New"/>
          <w:b/>
        </w:rPr>
        <w:t xml:space="preserve">Anni </w:t>
      </w:r>
      <w:r w:rsidR="00394FD0" w:rsidRPr="008262AD">
        <w:rPr>
          <w:rFonts w:ascii="Courier New" w:hAnsi="Courier New" w:cs="Courier New"/>
          <w:b/>
        </w:rPr>
        <w:t>_________</w:t>
      </w:r>
      <w:r w:rsidRPr="008262AD">
        <w:rPr>
          <w:rFonts w:ascii="Courier New" w:hAnsi="Courier New" w:cs="Courier New"/>
        </w:rPr>
        <w:t xml:space="preserve"> derivanti da retroattività giuridica della nomina coperti da effettivo servizio nel ruolo di appartenenza (1)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949"/>
        <w:gridCol w:w="1949"/>
        <w:gridCol w:w="3540"/>
      </w:tblGrid>
      <w:tr w:rsidR="00AC003E" w:rsidRPr="00920F34" w:rsidTr="00AF3AFD">
        <w:trPr>
          <w:trHeight w:val="325"/>
        </w:trPr>
        <w:tc>
          <w:tcPr>
            <w:tcW w:w="1084"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ANNO SCOLASTICO</w:t>
            </w:r>
          </w:p>
        </w:tc>
        <w:tc>
          <w:tcPr>
            <w:tcW w:w="1026"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DAL</w:t>
            </w:r>
          </w:p>
        </w:tc>
        <w:tc>
          <w:tcPr>
            <w:tcW w:w="1026"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AL</w:t>
            </w:r>
          </w:p>
        </w:tc>
        <w:tc>
          <w:tcPr>
            <w:tcW w:w="1864"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SCUOLA</w:t>
            </w: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AF3AFD">
        <w:tc>
          <w:tcPr>
            <w:tcW w:w="108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4"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Del="000957E8" w:rsidTr="00AF3AFD">
        <w:trPr>
          <w:del w:id="30"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31"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32"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33"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34" w:author="Utente4" w:date="2023-03-04T11:32:00Z"/>
                <w:rFonts w:ascii="Courier New" w:hAnsi="Courier New" w:cs="Courier New"/>
              </w:rPr>
            </w:pPr>
          </w:p>
        </w:tc>
      </w:tr>
      <w:tr w:rsidR="00AC003E" w:rsidRPr="00920F34" w:rsidDel="000957E8" w:rsidTr="00AF3AFD">
        <w:trPr>
          <w:del w:id="35"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36"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37"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38"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39" w:author="Utente4" w:date="2023-03-04T11:32:00Z"/>
                <w:rFonts w:ascii="Courier New" w:hAnsi="Courier New" w:cs="Courier New"/>
              </w:rPr>
            </w:pPr>
          </w:p>
        </w:tc>
      </w:tr>
      <w:tr w:rsidR="00AC003E" w:rsidRPr="00920F34" w:rsidDel="000957E8" w:rsidTr="00AF3AFD">
        <w:trPr>
          <w:del w:id="40"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41"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42"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43"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44" w:author="Utente4" w:date="2023-03-04T11:32:00Z"/>
                <w:rFonts w:ascii="Courier New" w:hAnsi="Courier New" w:cs="Courier New"/>
              </w:rPr>
            </w:pPr>
          </w:p>
        </w:tc>
      </w:tr>
      <w:tr w:rsidR="00AC003E" w:rsidRPr="00920F34" w:rsidDel="000957E8" w:rsidTr="00AF3AFD">
        <w:trPr>
          <w:del w:id="45"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46"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47"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48"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49" w:author="Utente4" w:date="2023-03-04T11:32:00Z"/>
                <w:rFonts w:ascii="Courier New" w:hAnsi="Courier New" w:cs="Courier New"/>
              </w:rPr>
            </w:pPr>
          </w:p>
        </w:tc>
      </w:tr>
      <w:tr w:rsidR="00AC003E" w:rsidRPr="00920F34" w:rsidDel="000957E8" w:rsidTr="00AF3AFD">
        <w:trPr>
          <w:del w:id="50" w:author="Utente4" w:date="2023-03-04T11:32:00Z"/>
        </w:trPr>
        <w:tc>
          <w:tcPr>
            <w:tcW w:w="1084" w:type="pct"/>
            <w:shd w:val="clear" w:color="auto" w:fill="auto"/>
            <w:vAlign w:val="center"/>
          </w:tcPr>
          <w:p w:rsidR="00AC003E" w:rsidRPr="00920F34" w:rsidDel="000957E8" w:rsidRDefault="00AC003E" w:rsidP="00920F34">
            <w:pPr>
              <w:adjustRightInd w:val="0"/>
              <w:spacing w:line="360" w:lineRule="auto"/>
              <w:jc w:val="both"/>
              <w:rPr>
                <w:del w:id="51"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52" w:author="Utente4" w:date="2023-03-04T11:32:00Z"/>
                <w:rFonts w:ascii="Courier New" w:hAnsi="Courier New" w:cs="Courier New"/>
              </w:rPr>
            </w:pPr>
          </w:p>
        </w:tc>
        <w:tc>
          <w:tcPr>
            <w:tcW w:w="1026" w:type="pct"/>
            <w:shd w:val="clear" w:color="auto" w:fill="auto"/>
            <w:vAlign w:val="center"/>
          </w:tcPr>
          <w:p w:rsidR="00AC003E" w:rsidRPr="00920F34" w:rsidDel="000957E8" w:rsidRDefault="00AC003E" w:rsidP="00920F34">
            <w:pPr>
              <w:adjustRightInd w:val="0"/>
              <w:spacing w:line="360" w:lineRule="auto"/>
              <w:jc w:val="both"/>
              <w:rPr>
                <w:del w:id="53" w:author="Utente4" w:date="2023-03-04T11:32:00Z"/>
                <w:rFonts w:ascii="Courier New" w:hAnsi="Courier New" w:cs="Courier New"/>
              </w:rPr>
            </w:pPr>
          </w:p>
        </w:tc>
        <w:tc>
          <w:tcPr>
            <w:tcW w:w="1864" w:type="pct"/>
            <w:shd w:val="clear" w:color="auto" w:fill="auto"/>
            <w:vAlign w:val="center"/>
          </w:tcPr>
          <w:p w:rsidR="00AC003E" w:rsidRPr="00920F34" w:rsidDel="000957E8" w:rsidRDefault="00AC003E" w:rsidP="00920F34">
            <w:pPr>
              <w:adjustRightInd w:val="0"/>
              <w:spacing w:line="360" w:lineRule="auto"/>
              <w:jc w:val="both"/>
              <w:rPr>
                <w:del w:id="54" w:author="Utente4" w:date="2023-03-04T11:32:00Z"/>
                <w:rFonts w:ascii="Courier New" w:hAnsi="Courier New" w:cs="Courier New"/>
              </w:rPr>
            </w:pPr>
          </w:p>
        </w:tc>
      </w:tr>
    </w:tbl>
    <w:p w:rsidR="00AF3AFD" w:rsidRDefault="00AF3AFD" w:rsidP="00B4463A">
      <w:pPr>
        <w:adjustRightInd w:val="0"/>
        <w:spacing w:after="120"/>
        <w:ind w:left="720" w:hanging="720"/>
        <w:jc w:val="both"/>
        <w:rPr>
          <w:ins w:id="55" w:author="Utente4" w:date="2023-03-04T11:32:00Z"/>
          <w:rFonts w:ascii="Courier New" w:hAnsi="Courier New" w:cs="Courier New"/>
          <w:b/>
        </w:rPr>
      </w:pPr>
    </w:p>
    <w:p w:rsidR="00AC003E" w:rsidRDefault="008262AD" w:rsidP="00B4463A">
      <w:pPr>
        <w:adjustRightInd w:val="0"/>
        <w:spacing w:after="120"/>
        <w:ind w:left="720" w:hanging="720"/>
        <w:jc w:val="both"/>
        <w:rPr>
          <w:rFonts w:ascii="Courier New" w:hAnsi="Courier New" w:cs="Courier New"/>
        </w:rPr>
      </w:pPr>
      <w:r>
        <w:rPr>
          <w:rFonts w:ascii="Courier New" w:hAnsi="Courier New" w:cs="Courier New"/>
          <w:b/>
        </w:rPr>
        <w:t>A1)</w:t>
      </w:r>
      <w:r w:rsidR="00AC003E" w:rsidRPr="00CB3F86">
        <w:rPr>
          <w:rFonts w:ascii="Courier New" w:hAnsi="Courier New" w:cs="Courier New"/>
        </w:rPr>
        <w:t xml:space="preserve"> </w:t>
      </w:r>
      <w:r w:rsidR="00BC4947" w:rsidRPr="00CB3F86">
        <w:rPr>
          <w:rFonts w:ascii="Courier New" w:hAnsi="Courier New" w:cs="Courier New"/>
        </w:rPr>
        <w:t xml:space="preserve">di aver prestato </w:t>
      </w:r>
      <w:r w:rsidR="00BC4947" w:rsidRPr="004620FE">
        <w:rPr>
          <w:rFonts w:ascii="Courier New" w:hAnsi="Courier New" w:cs="Courier New"/>
          <w:b/>
        </w:rPr>
        <w:t xml:space="preserve">n. </w:t>
      </w:r>
      <w:r w:rsidR="00A32496" w:rsidRPr="004620FE">
        <w:rPr>
          <w:rFonts w:ascii="Courier New" w:hAnsi="Courier New" w:cs="Courier New"/>
          <w:b/>
        </w:rPr>
        <w:t>__________</w:t>
      </w:r>
      <w:r w:rsidR="00BC4947" w:rsidRPr="004620FE">
        <w:rPr>
          <w:rFonts w:ascii="Courier New" w:hAnsi="Courier New" w:cs="Courier New"/>
          <w:b/>
        </w:rPr>
        <w:t xml:space="preserve"> anni</w:t>
      </w:r>
      <w:r w:rsidR="00BC4947" w:rsidRPr="00CB3F86">
        <w:rPr>
          <w:rFonts w:ascii="Courier New" w:hAnsi="Courier New" w:cs="Courier New"/>
        </w:rPr>
        <w:t xml:space="preserve"> di servizio effettivo dopo la nomina nel ruolo di appartenenza in scuole o </w:t>
      </w:r>
      <w:r w:rsidR="00BC4947">
        <w:rPr>
          <w:rFonts w:ascii="Courier New" w:hAnsi="Courier New" w:cs="Courier New"/>
        </w:rPr>
        <w:t>plessi</w:t>
      </w:r>
      <w:r w:rsidR="00BC4947" w:rsidRPr="00CB3F86">
        <w:rPr>
          <w:rFonts w:ascii="Courier New" w:hAnsi="Courier New" w:cs="Courier New"/>
        </w:rPr>
        <w:t xml:space="preserve"> situati in piccole isole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601"/>
        <w:gridCol w:w="1949"/>
        <w:gridCol w:w="3537"/>
      </w:tblGrid>
      <w:tr w:rsidR="00AC003E" w:rsidRPr="00920F34" w:rsidTr="00920F34">
        <w:trPr>
          <w:trHeight w:val="311"/>
        </w:trPr>
        <w:tc>
          <w:tcPr>
            <w:tcW w:w="1269"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ANNO SCOLASTICO</w:t>
            </w:r>
          </w:p>
        </w:tc>
        <w:tc>
          <w:tcPr>
            <w:tcW w:w="843"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DAL</w:t>
            </w:r>
          </w:p>
        </w:tc>
        <w:tc>
          <w:tcPr>
            <w:tcW w:w="1026"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AL</w:t>
            </w:r>
          </w:p>
        </w:tc>
        <w:tc>
          <w:tcPr>
            <w:tcW w:w="1863" w:type="pct"/>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SCUOLA</w:t>
            </w:r>
          </w:p>
        </w:tc>
      </w:tr>
      <w:tr w:rsidR="00AC003E" w:rsidRPr="00920F34" w:rsidTr="00920F34">
        <w:tc>
          <w:tcPr>
            <w:tcW w:w="1269"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84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269"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84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269"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84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269"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84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269"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84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26"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863" w:type="pct"/>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bl>
    <w:p w:rsidR="000957E8" w:rsidRDefault="000957E8" w:rsidP="004620FE">
      <w:pPr>
        <w:adjustRightInd w:val="0"/>
        <w:jc w:val="both"/>
        <w:rPr>
          <w:ins w:id="56" w:author="Utente4" w:date="2023-03-04T11:33:00Z"/>
          <w:rFonts w:ascii="Courier New" w:hAnsi="Courier New" w:cs="Courier New"/>
        </w:rPr>
      </w:pPr>
    </w:p>
    <w:p w:rsidR="008262AD" w:rsidRDefault="008262AD">
      <w:pPr>
        <w:autoSpaceDE/>
        <w:autoSpaceDN/>
        <w:rPr>
          <w:rFonts w:ascii="Courier New" w:hAnsi="Courier New" w:cs="Courier New"/>
          <w:b/>
        </w:rPr>
      </w:pPr>
      <w:r>
        <w:rPr>
          <w:rFonts w:ascii="Courier New" w:hAnsi="Courier New" w:cs="Courier New"/>
          <w:b/>
        </w:rPr>
        <w:br w:type="page"/>
      </w:r>
    </w:p>
    <w:p w:rsidR="00AC003E" w:rsidRPr="00CB3F86" w:rsidRDefault="00AC003E" w:rsidP="00AC003E">
      <w:pPr>
        <w:adjustRightInd w:val="0"/>
        <w:spacing w:line="360" w:lineRule="auto"/>
        <w:jc w:val="both"/>
        <w:rPr>
          <w:rFonts w:ascii="Courier New" w:hAnsi="Courier New" w:cs="Courier New"/>
        </w:rPr>
      </w:pPr>
    </w:p>
    <w:p w:rsidR="00C76195" w:rsidRPr="00BF63B2" w:rsidRDefault="00C76195" w:rsidP="005C3A5D">
      <w:pPr>
        <w:adjustRightInd w:val="0"/>
        <w:jc w:val="both"/>
        <w:rPr>
          <w:rFonts w:ascii="Courier New" w:hAnsi="Courier New" w:cs="Courier New"/>
          <w:caps/>
        </w:rPr>
      </w:pPr>
      <w:r w:rsidRPr="0069448D">
        <w:rPr>
          <w:rFonts w:ascii="Courier New" w:hAnsi="Courier New" w:cs="Courier New"/>
          <w:b/>
        </w:rPr>
        <w:t>3)</w:t>
      </w:r>
      <w:r w:rsidR="00B4463A">
        <w:rPr>
          <w:rFonts w:ascii="Courier New" w:hAnsi="Courier New" w:cs="Courier New"/>
          <w:b/>
        </w:rPr>
        <w:t xml:space="preserve"> </w:t>
      </w:r>
      <w:r w:rsidR="0078732F">
        <w:rPr>
          <w:rFonts w:ascii="Courier New" w:hAnsi="Courier New" w:cs="Courier New"/>
          <w:b/>
        </w:rPr>
        <w:t>B</w:t>
      </w:r>
      <w:r w:rsidRPr="0069448D">
        <w:rPr>
          <w:rFonts w:ascii="Courier New" w:hAnsi="Courier New" w:cs="Courier New"/>
          <w:b/>
        </w:rPr>
        <w:t>)</w:t>
      </w:r>
      <w:r w:rsidR="008849EC">
        <w:rPr>
          <w:rFonts w:ascii="Courier New" w:hAnsi="Courier New" w:cs="Courier New"/>
          <w:b/>
        </w:rPr>
        <w:tab/>
      </w:r>
      <w:r w:rsidR="0069448D" w:rsidRPr="00605055">
        <w:rPr>
          <w:rFonts w:ascii="Courier New" w:hAnsi="Courier New" w:cs="Courier New"/>
          <w:snapToGrid w:val="0"/>
        </w:rPr>
        <w:t xml:space="preserve">di aver prestato, in possesso del prescritto titolo di studio, i seguenti </w:t>
      </w:r>
      <w:r w:rsidR="0069448D" w:rsidRPr="00605055">
        <w:rPr>
          <w:rFonts w:ascii="Courier New" w:hAnsi="Courier New" w:cs="Courier New"/>
          <w:b/>
          <w:snapToGrid w:val="0"/>
        </w:rPr>
        <w:t xml:space="preserve">servizi </w:t>
      </w:r>
      <w:proofErr w:type="spellStart"/>
      <w:r w:rsidR="0069448D" w:rsidRPr="00605055">
        <w:rPr>
          <w:rFonts w:ascii="Courier New" w:hAnsi="Courier New" w:cs="Courier New"/>
          <w:b/>
          <w:snapToGrid w:val="0"/>
        </w:rPr>
        <w:t>pre</w:t>
      </w:r>
      <w:proofErr w:type="spellEnd"/>
      <w:r w:rsidR="00605055">
        <w:rPr>
          <w:rFonts w:ascii="Courier New" w:hAnsi="Courier New" w:cs="Courier New"/>
          <w:b/>
          <w:snapToGrid w:val="0"/>
        </w:rPr>
        <w:t>-</w:t>
      </w:r>
      <w:r w:rsidR="0069448D" w:rsidRPr="00605055">
        <w:rPr>
          <w:rFonts w:ascii="Courier New" w:hAnsi="Courier New" w:cs="Courier New"/>
          <w:b/>
          <w:snapToGrid w:val="0"/>
        </w:rPr>
        <w:t>ruolo</w:t>
      </w:r>
      <w:r w:rsidR="0069448D" w:rsidRPr="00605055">
        <w:rPr>
          <w:rFonts w:ascii="Courier New" w:hAnsi="Courier New" w:cs="Courier New"/>
          <w:snapToGrid w:val="0"/>
        </w:rPr>
        <w:t>,</w:t>
      </w:r>
      <w:r w:rsidR="000A5ABF">
        <w:rPr>
          <w:rFonts w:ascii="Courier New" w:hAnsi="Courier New" w:cs="Courier New"/>
          <w:snapToGrid w:val="0"/>
        </w:rPr>
        <w:t xml:space="preserve"> </w:t>
      </w:r>
      <w:r w:rsidR="000A5ABF" w:rsidRPr="000A5ABF">
        <w:rPr>
          <w:rFonts w:ascii="Courier New" w:hAnsi="Courier New" w:cs="Courier New"/>
          <w:b/>
          <w:snapToGrid w:val="0"/>
        </w:rPr>
        <w:t>prestato nel medesimo ruolo di titolarità</w:t>
      </w:r>
      <w:r w:rsidR="00BF63B2">
        <w:rPr>
          <w:rFonts w:ascii="Courier New" w:hAnsi="Courier New" w:cs="Courier New"/>
          <w:b/>
          <w:snapToGrid w:val="0"/>
        </w:rPr>
        <w:t xml:space="preserve"> </w:t>
      </w:r>
      <w:r w:rsidR="00BF63B2" w:rsidRPr="00BF63B2">
        <w:rPr>
          <w:rFonts w:ascii="Courier New" w:hAnsi="Courier New" w:cs="Courier New"/>
          <w:snapToGrid w:val="0"/>
        </w:rPr>
        <w:t>per un totale di n° _____ Anni</w:t>
      </w:r>
      <w:r w:rsidR="0069448D" w:rsidRPr="00BF63B2">
        <w:rPr>
          <w:rFonts w:ascii="Courier New" w:hAnsi="Courier New" w:cs="Courier New"/>
        </w:rPr>
        <w:t xml:space="preserve">:  </w:t>
      </w:r>
    </w:p>
    <w:p w:rsidR="00C76195" w:rsidRDefault="00C76195" w:rsidP="00C76195">
      <w:pPr>
        <w:widowControl w:val="0"/>
        <w:tabs>
          <w:tab w:val="left" w:pos="600"/>
          <w:tab w:val="left" w:pos="780"/>
        </w:tabs>
        <w:jc w:val="both"/>
        <w:rPr>
          <w:rFonts w:ascii="Courier New" w:hAnsi="Courier New" w:cs="Courier New"/>
          <w:caps/>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AC003E" w:rsidRPr="00920F34" w:rsidTr="00920F34">
        <w:tc>
          <w:tcPr>
            <w:tcW w:w="1629" w:type="dxa"/>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ANNO SCOL.</w:t>
            </w:r>
          </w:p>
        </w:tc>
        <w:tc>
          <w:tcPr>
            <w:tcW w:w="999" w:type="dxa"/>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DAL</w:t>
            </w:r>
          </w:p>
        </w:tc>
        <w:tc>
          <w:tcPr>
            <w:tcW w:w="1080" w:type="dxa"/>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AL</w:t>
            </w:r>
          </w:p>
        </w:tc>
        <w:tc>
          <w:tcPr>
            <w:tcW w:w="2810" w:type="dxa"/>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SCUOLA</w:t>
            </w:r>
          </w:p>
        </w:tc>
        <w:tc>
          <w:tcPr>
            <w:tcW w:w="1630" w:type="dxa"/>
            <w:shd w:val="clear" w:color="auto" w:fill="auto"/>
            <w:vAlign w:val="center"/>
          </w:tcPr>
          <w:p w:rsidR="00AC003E" w:rsidRPr="00920F34" w:rsidRDefault="00AC003E" w:rsidP="00920F34">
            <w:pPr>
              <w:adjustRightInd w:val="0"/>
              <w:jc w:val="center"/>
              <w:rPr>
                <w:rFonts w:ascii="Courier New" w:hAnsi="Courier New" w:cs="Courier New"/>
                <w:b/>
              </w:rPr>
            </w:pPr>
            <w:r w:rsidRPr="00920F34">
              <w:rPr>
                <w:rFonts w:ascii="Courier New" w:hAnsi="Courier New" w:cs="Courier New"/>
                <w:b/>
              </w:rPr>
              <w:t>NOTE DI QUALIFICA</w:t>
            </w:r>
          </w:p>
        </w:tc>
        <w:tc>
          <w:tcPr>
            <w:tcW w:w="1630" w:type="dxa"/>
            <w:shd w:val="clear" w:color="auto" w:fill="auto"/>
          </w:tcPr>
          <w:p w:rsidR="00AC003E" w:rsidRPr="00920F34" w:rsidRDefault="00AC003E" w:rsidP="00920F34">
            <w:pPr>
              <w:adjustRightInd w:val="0"/>
              <w:jc w:val="center"/>
              <w:rPr>
                <w:rFonts w:ascii="Courier New" w:hAnsi="Courier New" w:cs="Courier New"/>
                <w:b/>
                <w:sz w:val="16"/>
                <w:szCs w:val="16"/>
              </w:rPr>
            </w:pPr>
            <w:r w:rsidRPr="00920F34">
              <w:rPr>
                <w:rFonts w:ascii="Courier New" w:hAnsi="Courier New" w:cs="Courier New"/>
                <w:b/>
                <w:sz w:val="16"/>
                <w:szCs w:val="16"/>
              </w:rPr>
              <w:t>DIRITTO RET</w:t>
            </w:r>
            <w:r w:rsidR="005C2BCB" w:rsidRPr="00920F34">
              <w:rPr>
                <w:rFonts w:ascii="Courier New" w:hAnsi="Courier New" w:cs="Courier New"/>
                <w:b/>
                <w:sz w:val="16"/>
                <w:szCs w:val="16"/>
              </w:rPr>
              <w:t>R</w:t>
            </w:r>
            <w:r w:rsidRPr="00920F34">
              <w:rPr>
                <w:rFonts w:ascii="Courier New" w:hAnsi="Courier New" w:cs="Courier New"/>
                <w:b/>
                <w:sz w:val="16"/>
                <w:szCs w:val="16"/>
              </w:rPr>
              <w:t>. ESTIVA (SI NO) (NOTA 4B)</w:t>
            </w:r>
          </w:p>
        </w:tc>
      </w:tr>
      <w:tr w:rsidR="00AC003E" w:rsidRPr="00920F34" w:rsidTr="00920F34">
        <w:tc>
          <w:tcPr>
            <w:tcW w:w="162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99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8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281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62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99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8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281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62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99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8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281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920F34">
        <w:tc>
          <w:tcPr>
            <w:tcW w:w="162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99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8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281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EC3804">
        <w:tc>
          <w:tcPr>
            <w:tcW w:w="162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99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8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281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r w:rsidR="00AC003E" w:rsidRPr="00920F34" w:rsidTr="00EC3804">
        <w:tc>
          <w:tcPr>
            <w:tcW w:w="162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999"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08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281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c>
          <w:tcPr>
            <w:tcW w:w="1630" w:type="dxa"/>
            <w:shd w:val="clear" w:color="auto" w:fill="auto"/>
            <w:vAlign w:val="center"/>
          </w:tcPr>
          <w:p w:rsidR="00AC003E" w:rsidRPr="00920F34" w:rsidRDefault="00AC003E" w:rsidP="00920F34">
            <w:pPr>
              <w:adjustRightInd w:val="0"/>
              <w:spacing w:line="360" w:lineRule="auto"/>
              <w:jc w:val="both"/>
              <w:rPr>
                <w:rFonts w:ascii="Courier New" w:hAnsi="Courier New" w:cs="Courier New"/>
              </w:rPr>
            </w:pPr>
          </w:p>
        </w:tc>
      </w:tr>
    </w:tbl>
    <w:p w:rsidR="00AC003E" w:rsidRDefault="00AC003E" w:rsidP="00C76195">
      <w:pPr>
        <w:widowControl w:val="0"/>
        <w:tabs>
          <w:tab w:val="left" w:pos="600"/>
          <w:tab w:val="left" w:pos="780"/>
        </w:tabs>
        <w:jc w:val="both"/>
        <w:rPr>
          <w:rFonts w:ascii="Courier New" w:hAnsi="Courier New" w:cs="Courier New"/>
          <w:caps/>
        </w:rPr>
      </w:pPr>
    </w:p>
    <w:p w:rsidR="000A5ABF" w:rsidRPr="00BF63B2" w:rsidRDefault="000A5ABF" w:rsidP="000A5ABF">
      <w:pPr>
        <w:adjustRightInd w:val="0"/>
        <w:jc w:val="both"/>
        <w:rPr>
          <w:rFonts w:ascii="Courier New" w:hAnsi="Courier New" w:cs="Courier New"/>
          <w:caps/>
        </w:rPr>
      </w:pPr>
      <w:r w:rsidRPr="00605055">
        <w:rPr>
          <w:rFonts w:ascii="Courier New" w:hAnsi="Courier New" w:cs="Courier New"/>
          <w:snapToGrid w:val="0"/>
        </w:rPr>
        <w:t xml:space="preserve">di aver prestato, in possesso del prescritto titolo di studio, i seguenti </w:t>
      </w:r>
      <w:r w:rsidRPr="00605055">
        <w:rPr>
          <w:rFonts w:ascii="Courier New" w:hAnsi="Courier New" w:cs="Courier New"/>
          <w:b/>
          <w:snapToGrid w:val="0"/>
        </w:rPr>
        <w:t xml:space="preserve">servizi </w:t>
      </w:r>
      <w:proofErr w:type="spellStart"/>
      <w:r w:rsidRPr="00605055">
        <w:rPr>
          <w:rFonts w:ascii="Courier New" w:hAnsi="Courier New" w:cs="Courier New"/>
          <w:b/>
          <w:snapToGrid w:val="0"/>
        </w:rPr>
        <w:t>pre</w:t>
      </w:r>
      <w:proofErr w:type="spellEnd"/>
      <w:r>
        <w:rPr>
          <w:rFonts w:ascii="Courier New" w:hAnsi="Courier New" w:cs="Courier New"/>
          <w:b/>
          <w:snapToGrid w:val="0"/>
        </w:rPr>
        <w:t>-</w:t>
      </w:r>
      <w:r w:rsidRPr="00605055">
        <w:rPr>
          <w:rFonts w:ascii="Courier New" w:hAnsi="Courier New" w:cs="Courier New"/>
          <w:b/>
          <w:snapToGrid w:val="0"/>
        </w:rPr>
        <w:t>ruolo</w:t>
      </w:r>
      <w:r w:rsidRPr="00605055">
        <w:rPr>
          <w:rFonts w:ascii="Courier New" w:hAnsi="Courier New" w:cs="Courier New"/>
          <w:snapToGrid w:val="0"/>
        </w:rPr>
        <w:t>,</w:t>
      </w:r>
      <w:r>
        <w:rPr>
          <w:rFonts w:ascii="Courier New" w:hAnsi="Courier New" w:cs="Courier New"/>
          <w:snapToGrid w:val="0"/>
        </w:rPr>
        <w:t xml:space="preserve"> </w:t>
      </w:r>
      <w:r w:rsidRPr="000A5ABF">
        <w:rPr>
          <w:rFonts w:ascii="Courier New" w:hAnsi="Courier New" w:cs="Courier New"/>
          <w:b/>
          <w:snapToGrid w:val="0"/>
        </w:rPr>
        <w:t>prestato in un ruolo diverso da quello di attuale titolarità</w:t>
      </w:r>
      <w:r w:rsidR="00BF63B2">
        <w:rPr>
          <w:rFonts w:ascii="Courier New" w:hAnsi="Courier New" w:cs="Courier New"/>
          <w:b/>
          <w:snapToGrid w:val="0"/>
        </w:rPr>
        <w:t xml:space="preserve"> </w:t>
      </w:r>
      <w:r w:rsidR="00BF63B2" w:rsidRPr="00BF63B2">
        <w:rPr>
          <w:rFonts w:ascii="Courier New" w:hAnsi="Courier New" w:cs="Courier New"/>
          <w:snapToGrid w:val="0"/>
        </w:rPr>
        <w:t>per un totale di n° _____ Anni</w:t>
      </w:r>
      <w:r w:rsidR="00BF63B2" w:rsidRPr="00BF63B2">
        <w:rPr>
          <w:rFonts w:ascii="Courier New" w:hAnsi="Courier New" w:cs="Courier New"/>
        </w:rPr>
        <w:t xml:space="preserve">:  </w:t>
      </w:r>
    </w:p>
    <w:p w:rsidR="000A5ABF" w:rsidRDefault="000A5ABF" w:rsidP="000A5ABF">
      <w:pPr>
        <w:adjustRightInd w:val="0"/>
        <w:jc w:val="both"/>
        <w:rPr>
          <w:rFonts w:ascii="Courier New" w:hAnsi="Courier New" w:cs="Courier New"/>
          <w:caps/>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0A5ABF" w:rsidRPr="00920F34" w:rsidTr="00D04EBE">
        <w:tc>
          <w:tcPr>
            <w:tcW w:w="162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ANNO SCOL.</w:t>
            </w:r>
          </w:p>
        </w:tc>
        <w:tc>
          <w:tcPr>
            <w:tcW w:w="99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DAL</w:t>
            </w:r>
          </w:p>
        </w:tc>
        <w:tc>
          <w:tcPr>
            <w:tcW w:w="108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AL</w:t>
            </w:r>
          </w:p>
        </w:tc>
        <w:tc>
          <w:tcPr>
            <w:tcW w:w="281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SCUOLA</w:t>
            </w:r>
          </w:p>
        </w:tc>
        <w:tc>
          <w:tcPr>
            <w:tcW w:w="163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NOTE DI QUALIFICA</w:t>
            </w:r>
          </w:p>
        </w:tc>
        <w:tc>
          <w:tcPr>
            <w:tcW w:w="1630" w:type="dxa"/>
            <w:shd w:val="clear" w:color="auto" w:fill="auto"/>
          </w:tcPr>
          <w:p w:rsidR="000A5ABF" w:rsidRPr="00920F34" w:rsidRDefault="000A5ABF" w:rsidP="00D04EBE">
            <w:pPr>
              <w:adjustRightInd w:val="0"/>
              <w:jc w:val="center"/>
              <w:rPr>
                <w:rFonts w:ascii="Courier New" w:hAnsi="Courier New" w:cs="Courier New"/>
                <w:b/>
                <w:sz w:val="16"/>
                <w:szCs w:val="16"/>
              </w:rPr>
            </w:pPr>
            <w:r w:rsidRPr="00920F34">
              <w:rPr>
                <w:rFonts w:ascii="Courier New" w:hAnsi="Courier New" w:cs="Courier New"/>
                <w:b/>
                <w:sz w:val="16"/>
                <w:szCs w:val="16"/>
              </w:rPr>
              <w:t>DIRITTO RETR. ESTIVA (SI NO) (NOTA 4B)</w:t>
            </w: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bl>
    <w:p w:rsidR="000A5ABF" w:rsidRDefault="000A5ABF" w:rsidP="00C76195">
      <w:pPr>
        <w:widowControl w:val="0"/>
        <w:tabs>
          <w:tab w:val="left" w:pos="600"/>
          <w:tab w:val="left" w:pos="780"/>
        </w:tabs>
        <w:jc w:val="both"/>
        <w:rPr>
          <w:rFonts w:ascii="Courier New" w:hAnsi="Courier New" w:cs="Courier New"/>
          <w:caps/>
        </w:rPr>
      </w:pPr>
    </w:p>
    <w:p w:rsidR="00BF63B2" w:rsidRPr="00BF63B2" w:rsidRDefault="000A5ABF" w:rsidP="00BF63B2">
      <w:pPr>
        <w:adjustRightInd w:val="0"/>
        <w:jc w:val="both"/>
        <w:rPr>
          <w:rFonts w:ascii="Courier New" w:hAnsi="Courier New" w:cs="Courier New"/>
          <w:caps/>
        </w:rPr>
      </w:pPr>
      <w:r>
        <w:rPr>
          <w:rFonts w:ascii="Courier New" w:hAnsi="Courier New" w:cs="Courier New"/>
          <w:caps/>
        </w:rPr>
        <w:t xml:space="preserve">4) B1) </w:t>
      </w:r>
      <w:r w:rsidRPr="00605055">
        <w:rPr>
          <w:rFonts w:ascii="Courier New" w:hAnsi="Courier New" w:cs="Courier New"/>
          <w:snapToGrid w:val="0"/>
        </w:rPr>
        <w:t xml:space="preserve">di aver prestato, in possesso del prescritto titolo di studio, i seguenti </w:t>
      </w:r>
      <w:r w:rsidRPr="00605055">
        <w:rPr>
          <w:rFonts w:ascii="Courier New" w:hAnsi="Courier New" w:cs="Courier New"/>
          <w:b/>
          <w:snapToGrid w:val="0"/>
        </w:rPr>
        <w:t xml:space="preserve">servizi </w:t>
      </w:r>
      <w:proofErr w:type="spellStart"/>
      <w:r w:rsidRPr="00605055">
        <w:rPr>
          <w:rFonts w:ascii="Courier New" w:hAnsi="Courier New" w:cs="Courier New"/>
          <w:b/>
          <w:snapToGrid w:val="0"/>
        </w:rPr>
        <w:t>pre</w:t>
      </w:r>
      <w:proofErr w:type="spellEnd"/>
      <w:r>
        <w:rPr>
          <w:rFonts w:ascii="Courier New" w:hAnsi="Courier New" w:cs="Courier New"/>
          <w:b/>
          <w:snapToGrid w:val="0"/>
        </w:rPr>
        <w:t>-</w:t>
      </w:r>
      <w:r w:rsidRPr="00605055">
        <w:rPr>
          <w:rFonts w:ascii="Courier New" w:hAnsi="Courier New" w:cs="Courier New"/>
          <w:b/>
          <w:snapToGrid w:val="0"/>
        </w:rPr>
        <w:t>ruolo</w:t>
      </w:r>
      <w:r w:rsidRPr="00605055">
        <w:rPr>
          <w:rFonts w:ascii="Courier New" w:hAnsi="Courier New" w:cs="Courier New"/>
          <w:snapToGrid w:val="0"/>
        </w:rPr>
        <w:t>,</w:t>
      </w:r>
      <w:r>
        <w:rPr>
          <w:rFonts w:ascii="Courier New" w:hAnsi="Courier New" w:cs="Courier New"/>
          <w:snapToGrid w:val="0"/>
        </w:rPr>
        <w:t xml:space="preserve"> </w:t>
      </w:r>
      <w:r w:rsidRPr="000A5ABF">
        <w:rPr>
          <w:rFonts w:ascii="Courier New" w:hAnsi="Courier New" w:cs="Courier New"/>
          <w:b/>
          <w:snapToGrid w:val="0"/>
        </w:rPr>
        <w:t>prestato nel medesimo ruolo di titolarità</w:t>
      </w:r>
      <w:r>
        <w:rPr>
          <w:rFonts w:ascii="Courier New" w:hAnsi="Courier New" w:cs="Courier New"/>
          <w:b/>
          <w:snapToGrid w:val="0"/>
        </w:rPr>
        <w:t xml:space="preserve"> in </w:t>
      </w:r>
      <w:r w:rsidRPr="000A5ABF">
        <w:rPr>
          <w:rFonts w:ascii="Courier New" w:hAnsi="Courier New" w:cs="Courier New"/>
          <w:snapToGrid w:val="0"/>
        </w:rPr>
        <w:t>scuole o istituti situati nelle piccole isole</w:t>
      </w:r>
      <w:r w:rsidR="00BF63B2">
        <w:rPr>
          <w:rFonts w:ascii="Courier New" w:hAnsi="Courier New" w:cs="Courier New"/>
          <w:snapToGrid w:val="0"/>
        </w:rPr>
        <w:t xml:space="preserve"> </w:t>
      </w:r>
      <w:r w:rsidR="00BF63B2" w:rsidRPr="00BF63B2">
        <w:rPr>
          <w:rFonts w:ascii="Courier New" w:hAnsi="Courier New" w:cs="Courier New"/>
          <w:snapToGrid w:val="0"/>
        </w:rPr>
        <w:t>per un totale di n° _____ Anni</w:t>
      </w:r>
      <w:r w:rsidR="00BF63B2" w:rsidRPr="00BF63B2">
        <w:rPr>
          <w:rFonts w:ascii="Courier New" w:hAnsi="Courier New" w:cs="Courier New"/>
        </w:rPr>
        <w:t xml:space="preserve">:  </w:t>
      </w:r>
    </w:p>
    <w:p w:rsidR="000A5ABF" w:rsidRPr="000A5ABF" w:rsidRDefault="000A5ABF" w:rsidP="00C76195">
      <w:pPr>
        <w:widowControl w:val="0"/>
        <w:tabs>
          <w:tab w:val="left" w:pos="600"/>
          <w:tab w:val="left" w:pos="780"/>
        </w:tabs>
        <w:jc w:val="both"/>
        <w:rPr>
          <w:rFonts w:ascii="Courier New" w:hAnsi="Courier New" w:cs="Courier New"/>
          <w:snapToGrid w:val="0"/>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0A5ABF" w:rsidRPr="00920F34" w:rsidTr="00D04EBE">
        <w:tc>
          <w:tcPr>
            <w:tcW w:w="162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ANNO SCOL.</w:t>
            </w:r>
          </w:p>
        </w:tc>
        <w:tc>
          <w:tcPr>
            <w:tcW w:w="99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DAL</w:t>
            </w:r>
          </w:p>
        </w:tc>
        <w:tc>
          <w:tcPr>
            <w:tcW w:w="108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AL</w:t>
            </w:r>
          </w:p>
        </w:tc>
        <w:tc>
          <w:tcPr>
            <w:tcW w:w="281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SCUOLA</w:t>
            </w:r>
          </w:p>
        </w:tc>
        <w:tc>
          <w:tcPr>
            <w:tcW w:w="163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NOTE DI QUALIFICA</w:t>
            </w:r>
          </w:p>
        </w:tc>
        <w:tc>
          <w:tcPr>
            <w:tcW w:w="1630" w:type="dxa"/>
            <w:shd w:val="clear" w:color="auto" w:fill="auto"/>
          </w:tcPr>
          <w:p w:rsidR="000A5ABF" w:rsidRPr="00920F34" w:rsidRDefault="000A5ABF" w:rsidP="00D04EBE">
            <w:pPr>
              <w:adjustRightInd w:val="0"/>
              <w:jc w:val="center"/>
              <w:rPr>
                <w:rFonts w:ascii="Courier New" w:hAnsi="Courier New" w:cs="Courier New"/>
                <w:b/>
                <w:sz w:val="16"/>
                <w:szCs w:val="16"/>
              </w:rPr>
            </w:pPr>
            <w:r w:rsidRPr="00920F34">
              <w:rPr>
                <w:rFonts w:ascii="Courier New" w:hAnsi="Courier New" w:cs="Courier New"/>
                <w:b/>
                <w:sz w:val="16"/>
                <w:szCs w:val="16"/>
              </w:rPr>
              <w:t>DIRITTO RETR. ESTIVA (SI NO) (NOTA 4B)</w:t>
            </w: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bl>
    <w:p w:rsidR="000A5ABF" w:rsidRDefault="000A5ABF" w:rsidP="00C76195">
      <w:pPr>
        <w:widowControl w:val="0"/>
        <w:tabs>
          <w:tab w:val="left" w:pos="600"/>
          <w:tab w:val="left" w:pos="780"/>
        </w:tabs>
        <w:jc w:val="both"/>
        <w:rPr>
          <w:rFonts w:ascii="Courier New" w:hAnsi="Courier New" w:cs="Courier New"/>
          <w:caps/>
        </w:rPr>
      </w:pPr>
    </w:p>
    <w:p w:rsidR="00BF63B2" w:rsidRPr="00BF63B2" w:rsidRDefault="000A5ABF" w:rsidP="00BF63B2">
      <w:pPr>
        <w:adjustRightInd w:val="0"/>
        <w:jc w:val="both"/>
        <w:rPr>
          <w:rFonts w:ascii="Courier New" w:hAnsi="Courier New" w:cs="Courier New"/>
          <w:caps/>
        </w:rPr>
      </w:pPr>
      <w:r w:rsidRPr="00605055">
        <w:rPr>
          <w:rFonts w:ascii="Courier New" w:hAnsi="Courier New" w:cs="Courier New"/>
          <w:snapToGrid w:val="0"/>
        </w:rPr>
        <w:t xml:space="preserve">di aver prestato, in possesso del prescritto titolo di studio, i seguenti </w:t>
      </w:r>
      <w:r w:rsidRPr="00605055">
        <w:rPr>
          <w:rFonts w:ascii="Courier New" w:hAnsi="Courier New" w:cs="Courier New"/>
          <w:b/>
          <w:snapToGrid w:val="0"/>
        </w:rPr>
        <w:t xml:space="preserve">servizi </w:t>
      </w:r>
      <w:proofErr w:type="spellStart"/>
      <w:r w:rsidRPr="00605055">
        <w:rPr>
          <w:rFonts w:ascii="Courier New" w:hAnsi="Courier New" w:cs="Courier New"/>
          <w:b/>
          <w:snapToGrid w:val="0"/>
        </w:rPr>
        <w:t>pre</w:t>
      </w:r>
      <w:proofErr w:type="spellEnd"/>
      <w:r>
        <w:rPr>
          <w:rFonts w:ascii="Courier New" w:hAnsi="Courier New" w:cs="Courier New"/>
          <w:b/>
          <w:snapToGrid w:val="0"/>
        </w:rPr>
        <w:t>-</w:t>
      </w:r>
      <w:r w:rsidRPr="00605055">
        <w:rPr>
          <w:rFonts w:ascii="Courier New" w:hAnsi="Courier New" w:cs="Courier New"/>
          <w:b/>
          <w:snapToGrid w:val="0"/>
        </w:rPr>
        <w:t>ruolo</w:t>
      </w:r>
      <w:r w:rsidRPr="00605055">
        <w:rPr>
          <w:rFonts w:ascii="Courier New" w:hAnsi="Courier New" w:cs="Courier New"/>
          <w:snapToGrid w:val="0"/>
        </w:rPr>
        <w:t>,</w:t>
      </w:r>
      <w:r>
        <w:rPr>
          <w:rFonts w:ascii="Courier New" w:hAnsi="Courier New" w:cs="Courier New"/>
          <w:snapToGrid w:val="0"/>
        </w:rPr>
        <w:t xml:space="preserve"> </w:t>
      </w:r>
      <w:r w:rsidRPr="000A5ABF">
        <w:rPr>
          <w:rFonts w:ascii="Courier New" w:hAnsi="Courier New" w:cs="Courier New"/>
          <w:b/>
          <w:snapToGrid w:val="0"/>
        </w:rPr>
        <w:t xml:space="preserve">prestato </w:t>
      </w:r>
      <w:r>
        <w:rPr>
          <w:rFonts w:ascii="Courier New" w:hAnsi="Courier New" w:cs="Courier New"/>
          <w:b/>
          <w:snapToGrid w:val="0"/>
        </w:rPr>
        <w:t>in un ruolo diverso da quello</w:t>
      </w:r>
      <w:r w:rsidRPr="000A5ABF">
        <w:rPr>
          <w:rFonts w:ascii="Courier New" w:hAnsi="Courier New" w:cs="Courier New"/>
          <w:b/>
          <w:snapToGrid w:val="0"/>
        </w:rPr>
        <w:t xml:space="preserve"> di titolarità</w:t>
      </w:r>
      <w:r>
        <w:rPr>
          <w:rFonts w:ascii="Courier New" w:hAnsi="Courier New" w:cs="Courier New"/>
          <w:b/>
          <w:snapToGrid w:val="0"/>
        </w:rPr>
        <w:t xml:space="preserve"> in </w:t>
      </w:r>
      <w:r w:rsidRPr="000A5ABF">
        <w:rPr>
          <w:rFonts w:ascii="Courier New" w:hAnsi="Courier New" w:cs="Courier New"/>
          <w:snapToGrid w:val="0"/>
        </w:rPr>
        <w:t>scuole o istituti situati nelle piccole isole</w:t>
      </w:r>
      <w:r w:rsidR="00BF63B2">
        <w:rPr>
          <w:rFonts w:ascii="Courier New" w:hAnsi="Courier New" w:cs="Courier New"/>
          <w:snapToGrid w:val="0"/>
        </w:rPr>
        <w:t xml:space="preserve"> </w:t>
      </w:r>
      <w:r w:rsidR="00BF63B2" w:rsidRPr="00BF63B2">
        <w:rPr>
          <w:rFonts w:ascii="Courier New" w:hAnsi="Courier New" w:cs="Courier New"/>
          <w:snapToGrid w:val="0"/>
        </w:rPr>
        <w:t>per un totale di n° _____ Anni</w:t>
      </w:r>
      <w:r w:rsidR="00BF63B2" w:rsidRPr="00BF63B2">
        <w:rPr>
          <w:rFonts w:ascii="Courier New" w:hAnsi="Courier New" w:cs="Courier New"/>
        </w:rPr>
        <w:t xml:space="preserve">:  </w:t>
      </w:r>
    </w:p>
    <w:p w:rsidR="000A5ABF" w:rsidRPr="000A5ABF" w:rsidRDefault="000A5ABF" w:rsidP="00AF5C89">
      <w:pPr>
        <w:widowControl w:val="0"/>
        <w:tabs>
          <w:tab w:val="left" w:pos="600"/>
          <w:tab w:val="left" w:pos="780"/>
        </w:tabs>
        <w:ind w:left="142"/>
        <w:jc w:val="both"/>
        <w:rPr>
          <w:rFonts w:ascii="Courier New" w:hAnsi="Courier New" w:cs="Courier New"/>
          <w:snapToGrid w:val="0"/>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0A5ABF" w:rsidRPr="00920F34" w:rsidTr="00D04EBE">
        <w:tc>
          <w:tcPr>
            <w:tcW w:w="162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ANNO SCOL.</w:t>
            </w:r>
          </w:p>
        </w:tc>
        <w:tc>
          <w:tcPr>
            <w:tcW w:w="99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DAL</w:t>
            </w:r>
          </w:p>
        </w:tc>
        <w:tc>
          <w:tcPr>
            <w:tcW w:w="108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AL</w:t>
            </w:r>
          </w:p>
        </w:tc>
        <w:tc>
          <w:tcPr>
            <w:tcW w:w="281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SCUOLA</w:t>
            </w:r>
          </w:p>
        </w:tc>
        <w:tc>
          <w:tcPr>
            <w:tcW w:w="163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NOTE DI QUALIFICA</w:t>
            </w:r>
          </w:p>
        </w:tc>
        <w:tc>
          <w:tcPr>
            <w:tcW w:w="1630" w:type="dxa"/>
            <w:shd w:val="clear" w:color="auto" w:fill="auto"/>
          </w:tcPr>
          <w:p w:rsidR="000A5ABF" w:rsidRPr="00920F34" w:rsidRDefault="000A5ABF" w:rsidP="00D04EBE">
            <w:pPr>
              <w:adjustRightInd w:val="0"/>
              <w:jc w:val="center"/>
              <w:rPr>
                <w:rFonts w:ascii="Courier New" w:hAnsi="Courier New" w:cs="Courier New"/>
                <w:b/>
                <w:sz w:val="16"/>
                <w:szCs w:val="16"/>
              </w:rPr>
            </w:pPr>
            <w:r w:rsidRPr="00920F34">
              <w:rPr>
                <w:rFonts w:ascii="Courier New" w:hAnsi="Courier New" w:cs="Courier New"/>
                <w:b/>
                <w:sz w:val="16"/>
                <w:szCs w:val="16"/>
              </w:rPr>
              <w:t>DIRITTO RETR. ESTIVA (SI NO) (NOTA 4B)</w:t>
            </w: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2712D1" w:rsidRPr="00920F34" w:rsidTr="00D04EBE">
        <w:tc>
          <w:tcPr>
            <w:tcW w:w="1629"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999"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108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281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163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163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r>
    </w:tbl>
    <w:p w:rsidR="000A5ABF" w:rsidRDefault="000A5ABF" w:rsidP="00C76195">
      <w:pPr>
        <w:widowControl w:val="0"/>
        <w:tabs>
          <w:tab w:val="left" w:pos="600"/>
          <w:tab w:val="left" w:pos="780"/>
        </w:tabs>
        <w:jc w:val="both"/>
        <w:rPr>
          <w:rFonts w:ascii="Courier New" w:hAnsi="Courier New" w:cs="Courier New"/>
          <w:caps/>
        </w:rPr>
      </w:pPr>
    </w:p>
    <w:p w:rsidR="00BF63B2" w:rsidRDefault="00BF63B2">
      <w:pPr>
        <w:autoSpaceDE/>
        <w:autoSpaceDN/>
        <w:rPr>
          <w:rFonts w:ascii="Courier New" w:hAnsi="Courier New" w:cs="Courier New"/>
          <w:snapToGrid w:val="0"/>
        </w:rPr>
      </w:pPr>
      <w:r>
        <w:rPr>
          <w:rFonts w:ascii="Courier New" w:hAnsi="Courier New" w:cs="Courier New"/>
          <w:snapToGrid w:val="0"/>
        </w:rPr>
        <w:br w:type="page"/>
      </w:r>
    </w:p>
    <w:p w:rsidR="000A5ABF" w:rsidRPr="000A5ABF" w:rsidRDefault="000A5ABF" w:rsidP="000A5ABF">
      <w:pPr>
        <w:pStyle w:val="Default"/>
        <w:rPr>
          <w:rFonts w:ascii="Courier New" w:hAnsi="Courier New" w:cs="Courier New"/>
          <w:snapToGrid w:val="0"/>
          <w:color w:val="auto"/>
          <w:sz w:val="20"/>
          <w:szCs w:val="20"/>
        </w:rPr>
      </w:pPr>
      <w:r w:rsidRPr="000A5ABF">
        <w:rPr>
          <w:rFonts w:ascii="Courier New" w:hAnsi="Courier New" w:cs="Courier New"/>
          <w:snapToGrid w:val="0"/>
          <w:color w:val="auto"/>
          <w:sz w:val="20"/>
          <w:szCs w:val="20"/>
        </w:rPr>
        <w:lastRenderedPageBreak/>
        <w:t xml:space="preserve">5) B2) (valido solo per i docenti della scuola primaria) servizio di ruolo effettivamente prestato come "specialista" per l'insegnamento della lingua straniera dall'anno scolastico 92/93 fino all' anno scolastico 97/98 (in aggiunta al punteggio di cui alle lettere B e B1) rispettivamente: </w:t>
      </w:r>
    </w:p>
    <w:p w:rsidR="000A5ABF" w:rsidRDefault="000A5ABF" w:rsidP="00C76195">
      <w:pPr>
        <w:widowControl w:val="0"/>
        <w:tabs>
          <w:tab w:val="left" w:pos="600"/>
          <w:tab w:val="left" w:pos="780"/>
        </w:tabs>
        <w:jc w:val="both"/>
        <w:rPr>
          <w:rFonts w:ascii="Courier New" w:hAnsi="Courier New" w:cs="Courier New"/>
          <w:caps/>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0A5ABF" w:rsidRPr="00920F34" w:rsidTr="00D04EBE">
        <w:tc>
          <w:tcPr>
            <w:tcW w:w="162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ANNO SCOL.</w:t>
            </w:r>
          </w:p>
        </w:tc>
        <w:tc>
          <w:tcPr>
            <w:tcW w:w="99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DAL</w:t>
            </w:r>
          </w:p>
        </w:tc>
        <w:tc>
          <w:tcPr>
            <w:tcW w:w="108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AL</w:t>
            </w:r>
          </w:p>
        </w:tc>
        <w:tc>
          <w:tcPr>
            <w:tcW w:w="281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SCUOLA</w:t>
            </w:r>
          </w:p>
        </w:tc>
        <w:tc>
          <w:tcPr>
            <w:tcW w:w="163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NOTE DI QUALIFICA</w:t>
            </w:r>
          </w:p>
        </w:tc>
        <w:tc>
          <w:tcPr>
            <w:tcW w:w="1630" w:type="dxa"/>
            <w:shd w:val="clear" w:color="auto" w:fill="auto"/>
          </w:tcPr>
          <w:p w:rsidR="000A5ABF" w:rsidRPr="00920F34" w:rsidRDefault="000A5ABF" w:rsidP="00D04EBE">
            <w:pPr>
              <w:adjustRightInd w:val="0"/>
              <w:jc w:val="center"/>
              <w:rPr>
                <w:rFonts w:ascii="Courier New" w:hAnsi="Courier New" w:cs="Courier New"/>
                <w:b/>
                <w:sz w:val="16"/>
                <w:szCs w:val="16"/>
              </w:rPr>
            </w:pPr>
            <w:r w:rsidRPr="00920F34">
              <w:rPr>
                <w:rFonts w:ascii="Courier New" w:hAnsi="Courier New" w:cs="Courier New"/>
                <w:b/>
                <w:sz w:val="16"/>
                <w:szCs w:val="16"/>
              </w:rPr>
              <w:t>DIRITTO RETR. ESTIVA (SI NO) (NOTA 4B)</w:t>
            </w: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bl>
    <w:p w:rsidR="000A5ABF" w:rsidRDefault="000A5ABF" w:rsidP="00C76195">
      <w:pPr>
        <w:widowControl w:val="0"/>
        <w:tabs>
          <w:tab w:val="left" w:pos="600"/>
          <w:tab w:val="left" w:pos="780"/>
        </w:tabs>
        <w:jc w:val="both"/>
        <w:rPr>
          <w:rFonts w:ascii="Courier New" w:hAnsi="Courier New" w:cs="Courier New"/>
          <w:caps/>
        </w:rPr>
      </w:pPr>
    </w:p>
    <w:p w:rsidR="000A5ABF" w:rsidRDefault="000A5ABF" w:rsidP="00C76195">
      <w:pPr>
        <w:widowControl w:val="0"/>
        <w:tabs>
          <w:tab w:val="left" w:pos="600"/>
          <w:tab w:val="left" w:pos="780"/>
        </w:tabs>
        <w:jc w:val="both"/>
        <w:rPr>
          <w:rFonts w:ascii="Courier New" w:hAnsi="Courier New" w:cs="Courier New"/>
          <w:caps/>
        </w:rPr>
      </w:pPr>
      <w:r>
        <w:rPr>
          <w:rFonts w:ascii="Courier New" w:hAnsi="Courier New" w:cs="Courier New"/>
          <w:caps/>
        </w:rPr>
        <w:t xml:space="preserve">6) C) </w:t>
      </w:r>
      <w:r w:rsidR="00AF5C89">
        <w:rPr>
          <w:rFonts w:ascii="Courier New" w:hAnsi="Courier New" w:cs="Courier New"/>
          <w:caps/>
        </w:rPr>
        <w:t xml:space="preserve">N° _______ </w:t>
      </w:r>
      <w:r w:rsidR="00AF5C89" w:rsidRPr="00AF5C89">
        <w:rPr>
          <w:rFonts w:ascii="Courier New" w:hAnsi="Courier New" w:cs="Courier New"/>
        </w:rPr>
        <w:t>Anni di</w:t>
      </w:r>
      <w:r w:rsidR="00AF5C89">
        <w:rPr>
          <w:rFonts w:ascii="Courier New" w:hAnsi="Courier New" w:cs="Courier New"/>
          <w:caps/>
        </w:rPr>
        <w:t xml:space="preserve"> </w:t>
      </w:r>
      <w:r w:rsidRPr="000A5ABF">
        <w:t>servizio di ruolo prestato senza soluzione di continuità nella scuola di attuale titolarità ovvero nella scuola di servizio per gli ex titolari di Dotazione Organica di Sostegno (DOS) nella scuola secondaria di secondo grado e per i docenti di religione cattolica</w:t>
      </w:r>
    </w:p>
    <w:p w:rsidR="000A5ABF" w:rsidRDefault="000A5ABF" w:rsidP="00C76195">
      <w:pPr>
        <w:widowControl w:val="0"/>
        <w:tabs>
          <w:tab w:val="left" w:pos="600"/>
          <w:tab w:val="left" w:pos="780"/>
        </w:tabs>
        <w:jc w:val="both"/>
        <w:rPr>
          <w:rFonts w:ascii="Courier New" w:hAnsi="Courier New" w:cs="Courier New"/>
          <w:caps/>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0A5ABF" w:rsidRPr="00920F34" w:rsidTr="00D04EBE">
        <w:tc>
          <w:tcPr>
            <w:tcW w:w="162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ANNO SCOL.</w:t>
            </w:r>
          </w:p>
        </w:tc>
        <w:tc>
          <w:tcPr>
            <w:tcW w:w="999"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DAL</w:t>
            </w:r>
          </w:p>
        </w:tc>
        <w:tc>
          <w:tcPr>
            <w:tcW w:w="108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AL</w:t>
            </w:r>
          </w:p>
        </w:tc>
        <w:tc>
          <w:tcPr>
            <w:tcW w:w="281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SCUOLA</w:t>
            </w:r>
          </w:p>
        </w:tc>
        <w:tc>
          <w:tcPr>
            <w:tcW w:w="1630" w:type="dxa"/>
            <w:shd w:val="clear" w:color="auto" w:fill="auto"/>
            <w:vAlign w:val="center"/>
          </w:tcPr>
          <w:p w:rsidR="000A5ABF" w:rsidRPr="00920F34" w:rsidRDefault="000A5ABF" w:rsidP="00D04EBE">
            <w:pPr>
              <w:adjustRightInd w:val="0"/>
              <w:jc w:val="center"/>
              <w:rPr>
                <w:rFonts w:ascii="Courier New" w:hAnsi="Courier New" w:cs="Courier New"/>
                <w:b/>
              </w:rPr>
            </w:pPr>
            <w:r w:rsidRPr="00920F34">
              <w:rPr>
                <w:rFonts w:ascii="Courier New" w:hAnsi="Courier New" w:cs="Courier New"/>
                <w:b/>
              </w:rPr>
              <w:t>NOTE DI QUALIFICA</w:t>
            </w:r>
          </w:p>
        </w:tc>
        <w:tc>
          <w:tcPr>
            <w:tcW w:w="1630" w:type="dxa"/>
            <w:shd w:val="clear" w:color="auto" w:fill="auto"/>
          </w:tcPr>
          <w:p w:rsidR="000A5ABF" w:rsidRPr="00920F34" w:rsidRDefault="000A5ABF" w:rsidP="00D04EBE">
            <w:pPr>
              <w:adjustRightInd w:val="0"/>
              <w:jc w:val="center"/>
              <w:rPr>
                <w:rFonts w:ascii="Courier New" w:hAnsi="Courier New" w:cs="Courier New"/>
                <w:b/>
                <w:sz w:val="16"/>
                <w:szCs w:val="16"/>
              </w:rPr>
            </w:pPr>
            <w:r w:rsidRPr="00920F34">
              <w:rPr>
                <w:rFonts w:ascii="Courier New" w:hAnsi="Courier New" w:cs="Courier New"/>
                <w:b/>
                <w:sz w:val="16"/>
                <w:szCs w:val="16"/>
              </w:rPr>
              <w:t>DIRITTO RETR. ESTIVA (SI NO) (NOTA 4B)</w:t>
            </w: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0A5ABF" w:rsidRPr="00920F34" w:rsidTr="00D04EBE">
        <w:tc>
          <w:tcPr>
            <w:tcW w:w="162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999"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08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281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c>
          <w:tcPr>
            <w:tcW w:w="1630" w:type="dxa"/>
            <w:shd w:val="clear" w:color="auto" w:fill="auto"/>
            <w:vAlign w:val="center"/>
          </w:tcPr>
          <w:p w:rsidR="000A5ABF" w:rsidRPr="00920F34" w:rsidRDefault="000A5ABF" w:rsidP="00D04EBE">
            <w:pPr>
              <w:adjustRightInd w:val="0"/>
              <w:spacing w:line="360" w:lineRule="auto"/>
              <w:jc w:val="both"/>
              <w:rPr>
                <w:rFonts w:ascii="Courier New" w:hAnsi="Courier New" w:cs="Courier New"/>
              </w:rPr>
            </w:pPr>
          </w:p>
        </w:tc>
      </w:tr>
      <w:tr w:rsidR="002712D1" w:rsidRPr="00920F34" w:rsidTr="00D04EBE">
        <w:tc>
          <w:tcPr>
            <w:tcW w:w="1629"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999"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108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281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163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c>
          <w:tcPr>
            <w:tcW w:w="1630" w:type="dxa"/>
            <w:shd w:val="clear" w:color="auto" w:fill="auto"/>
            <w:vAlign w:val="center"/>
          </w:tcPr>
          <w:p w:rsidR="002712D1" w:rsidRPr="00920F34" w:rsidRDefault="002712D1" w:rsidP="00D04EBE">
            <w:pPr>
              <w:adjustRightInd w:val="0"/>
              <w:spacing w:line="360" w:lineRule="auto"/>
              <w:jc w:val="both"/>
              <w:rPr>
                <w:rFonts w:ascii="Courier New" w:hAnsi="Courier New" w:cs="Courier New"/>
              </w:rPr>
            </w:pPr>
          </w:p>
        </w:tc>
      </w:tr>
      <w:tr w:rsidR="00AF5C89" w:rsidRPr="00920F34" w:rsidTr="00D04EBE">
        <w:tc>
          <w:tcPr>
            <w:tcW w:w="1629" w:type="dxa"/>
            <w:shd w:val="clear" w:color="auto" w:fill="auto"/>
            <w:vAlign w:val="center"/>
          </w:tcPr>
          <w:p w:rsidR="00AF5C89" w:rsidRPr="00920F34" w:rsidRDefault="00AF5C89" w:rsidP="00D04EBE">
            <w:pPr>
              <w:adjustRightInd w:val="0"/>
              <w:spacing w:line="360" w:lineRule="auto"/>
              <w:jc w:val="both"/>
              <w:rPr>
                <w:rFonts w:ascii="Courier New" w:hAnsi="Courier New" w:cs="Courier New"/>
              </w:rPr>
            </w:pPr>
          </w:p>
        </w:tc>
        <w:tc>
          <w:tcPr>
            <w:tcW w:w="999" w:type="dxa"/>
            <w:shd w:val="clear" w:color="auto" w:fill="auto"/>
            <w:vAlign w:val="center"/>
          </w:tcPr>
          <w:p w:rsidR="00AF5C89" w:rsidRPr="00920F34" w:rsidRDefault="00AF5C89" w:rsidP="00D04EBE">
            <w:pPr>
              <w:adjustRightInd w:val="0"/>
              <w:spacing w:line="360" w:lineRule="auto"/>
              <w:jc w:val="both"/>
              <w:rPr>
                <w:rFonts w:ascii="Courier New" w:hAnsi="Courier New" w:cs="Courier New"/>
              </w:rPr>
            </w:pPr>
          </w:p>
        </w:tc>
        <w:tc>
          <w:tcPr>
            <w:tcW w:w="1080" w:type="dxa"/>
            <w:shd w:val="clear" w:color="auto" w:fill="auto"/>
            <w:vAlign w:val="center"/>
          </w:tcPr>
          <w:p w:rsidR="00AF5C89" w:rsidRPr="00920F34" w:rsidRDefault="00AF5C89" w:rsidP="00D04EBE">
            <w:pPr>
              <w:adjustRightInd w:val="0"/>
              <w:spacing w:line="360" w:lineRule="auto"/>
              <w:jc w:val="both"/>
              <w:rPr>
                <w:rFonts w:ascii="Courier New" w:hAnsi="Courier New" w:cs="Courier New"/>
              </w:rPr>
            </w:pPr>
          </w:p>
        </w:tc>
        <w:tc>
          <w:tcPr>
            <w:tcW w:w="2810" w:type="dxa"/>
            <w:shd w:val="clear" w:color="auto" w:fill="auto"/>
            <w:vAlign w:val="center"/>
          </w:tcPr>
          <w:p w:rsidR="00AF5C89" w:rsidRPr="00920F34" w:rsidRDefault="00AF5C89" w:rsidP="00D04EBE">
            <w:pPr>
              <w:adjustRightInd w:val="0"/>
              <w:spacing w:line="360" w:lineRule="auto"/>
              <w:jc w:val="both"/>
              <w:rPr>
                <w:rFonts w:ascii="Courier New" w:hAnsi="Courier New" w:cs="Courier New"/>
              </w:rPr>
            </w:pPr>
          </w:p>
        </w:tc>
        <w:tc>
          <w:tcPr>
            <w:tcW w:w="1630" w:type="dxa"/>
            <w:shd w:val="clear" w:color="auto" w:fill="auto"/>
            <w:vAlign w:val="center"/>
          </w:tcPr>
          <w:p w:rsidR="00AF5C89" w:rsidRPr="00920F34" w:rsidRDefault="00AF5C89" w:rsidP="00D04EBE">
            <w:pPr>
              <w:adjustRightInd w:val="0"/>
              <w:spacing w:line="360" w:lineRule="auto"/>
              <w:jc w:val="both"/>
              <w:rPr>
                <w:rFonts w:ascii="Courier New" w:hAnsi="Courier New" w:cs="Courier New"/>
              </w:rPr>
            </w:pPr>
          </w:p>
        </w:tc>
        <w:tc>
          <w:tcPr>
            <w:tcW w:w="1630" w:type="dxa"/>
            <w:shd w:val="clear" w:color="auto" w:fill="auto"/>
            <w:vAlign w:val="center"/>
          </w:tcPr>
          <w:p w:rsidR="00AF5C89" w:rsidRPr="00920F34" w:rsidRDefault="00AF5C89" w:rsidP="00D04EBE">
            <w:pPr>
              <w:adjustRightInd w:val="0"/>
              <w:spacing w:line="360" w:lineRule="auto"/>
              <w:jc w:val="both"/>
              <w:rPr>
                <w:rFonts w:ascii="Courier New" w:hAnsi="Courier New" w:cs="Courier New"/>
              </w:rPr>
            </w:pPr>
          </w:p>
        </w:tc>
      </w:tr>
    </w:tbl>
    <w:p w:rsidR="000A5ABF" w:rsidRDefault="000A5ABF" w:rsidP="00C76195">
      <w:pPr>
        <w:widowControl w:val="0"/>
        <w:tabs>
          <w:tab w:val="left" w:pos="600"/>
          <w:tab w:val="left" w:pos="780"/>
        </w:tabs>
        <w:jc w:val="both"/>
        <w:rPr>
          <w:rFonts w:ascii="Courier New" w:hAnsi="Courier New" w:cs="Courier New"/>
          <w:caps/>
        </w:rPr>
      </w:pPr>
    </w:p>
    <w:p w:rsidR="00412F41" w:rsidRDefault="00412F41" w:rsidP="0010235E">
      <w:pPr>
        <w:adjustRightInd w:val="0"/>
        <w:spacing w:before="120"/>
        <w:ind w:left="357" w:hanging="357"/>
        <w:jc w:val="both"/>
        <w:rPr>
          <w:rFonts w:ascii="Courier New" w:hAnsi="Courier New" w:cs="Courier New"/>
          <w:b/>
        </w:rPr>
      </w:pPr>
    </w:p>
    <w:p w:rsidR="008262AD" w:rsidRDefault="0059426B" w:rsidP="0010235E">
      <w:pPr>
        <w:adjustRightInd w:val="0"/>
        <w:spacing w:before="120"/>
        <w:ind w:left="357" w:hanging="357"/>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Il docente</w:t>
      </w:r>
    </w:p>
    <w:p w:rsidR="0059426B" w:rsidRDefault="0059426B" w:rsidP="0010235E">
      <w:pPr>
        <w:adjustRightInd w:val="0"/>
        <w:spacing w:before="120"/>
        <w:ind w:left="357" w:hanging="357"/>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_________________</w:t>
      </w:r>
    </w:p>
    <w:sectPr w:rsidR="0059426B" w:rsidSect="005C3A5D">
      <w:pgSz w:w="11906" w:h="16838"/>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BAB"/>
    <w:multiLevelType w:val="hybridMultilevel"/>
    <w:tmpl w:val="CEE81A3A"/>
    <w:lvl w:ilvl="0" w:tplc="7B9EDDB2">
      <w:start w:val="1"/>
      <w:numFmt w:val="lowerLetter"/>
      <w:lvlText w:val="%1)"/>
      <w:lvlJc w:val="left"/>
      <w:pPr>
        <w:tabs>
          <w:tab w:val="num" w:pos="405"/>
        </w:tabs>
        <w:ind w:left="405" w:hanging="360"/>
      </w:pPr>
      <w:rPr>
        <w:b/>
      </w:rPr>
    </w:lvl>
    <w:lvl w:ilvl="1" w:tplc="04100019">
      <w:start w:val="1"/>
      <w:numFmt w:val="lowerLetter"/>
      <w:lvlText w:val="%2."/>
      <w:lvlJc w:val="left"/>
      <w:pPr>
        <w:tabs>
          <w:tab w:val="num" w:pos="1125"/>
        </w:tabs>
        <w:ind w:left="1125" w:hanging="360"/>
      </w:pPr>
    </w:lvl>
    <w:lvl w:ilvl="2" w:tplc="0410001B">
      <w:start w:val="1"/>
      <w:numFmt w:val="lowerRoman"/>
      <w:lvlText w:val="%3."/>
      <w:lvlJc w:val="right"/>
      <w:pPr>
        <w:tabs>
          <w:tab w:val="num" w:pos="1845"/>
        </w:tabs>
        <w:ind w:left="1845" w:hanging="180"/>
      </w:pPr>
    </w:lvl>
    <w:lvl w:ilvl="3" w:tplc="0410000F">
      <w:start w:val="1"/>
      <w:numFmt w:val="decimal"/>
      <w:lvlText w:val="%4."/>
      <w:lvlJc w:val="left"/>
      <w:pPr>
        <w:tabs>
          <w:tab w:val="num" w:pos="2565"/>
        </w:tabs>
        <w:ind w:left="2565" w:hanging="360"/>
      </w:pPr>
    </w:lvl>
    <w:lvl w:ilvl="4" w:tplc="04100019">
      <w:start w:val="1"/>
      <w:numFmt w:val="lowerLetter"/>
      <w:lvlText w:val="%5."/>
      <w:lvlJc w:val="left"/>
      <w:pPr>
        <w:tabs>
          <w:tab w:val="num" w:pos="3285"/>
        </w:tabs>
        <w:ind w:left="3285" w:hanging="360"/>
      </w:pPr>
    </w:lvl>
    <w:lvl w:ilvl="5" w:tplc="0410001B">
      <w:start w:val="1"/>
      <w:numFmt w:val="lowerRoman"/>
      <w:lvlText w:val="%6."/>
      <w:lvlJc w:val="right"/>
      <w:pPr>
        <w:tabs>
          <w:tab w:val="num" w:pos="4005"/>
        </w:tabs>
        <w:ind w:left="4005" w:hanging="180"/>
      </w:pPr>
    </w:lvl>
    <w:lvl w:ilvl="6" w:tplc="0410000F">
      <w:start w:val="1"/>
      <w:numFmt w:val="decimal"/>
      <w:lvlText w:val="%7."/>
      <w:lvlJc w:val="left"/>
      <w:pPr>
        <w:tabs>
          <w:tab w:val="num" w:pos="4725"/>
        </w:tabs>
        <w:ind w:left="4725" w:hanging="360"/>
      </w:pPr>
    </w:lvl>
    <w:lvl w:ilvl="7" w:tplc="04100019">
      <w:start w:val="1"/>
      <w:numFmt w:val="lowerLetter"/>
      <w:lvlText w:val="%8."/>
      <w:lvlJc w:val="left"/>
      <w:pPr>
        <w:tabs>
          <w:tab w:val="num" w:pos="5445"/>
        </w:tabs>
        <w:ind w:left="5445" w:hanging="360"/>
      </w:pPr>
    </w:lvl>
    <w:lvl w:ilvl="8" w:tplc="0410001B">
      <w:start w:val="1"/>
      <w:numFmt w:val="lowerRoman"/>
      <w:lvlText w:val="%9."/>
      <w:lvlJc w:val="right"/>
      <w:pPr>
        <w:tabs>
          <w:tab w:val="num" w:pos="6165"/>
        </w:tabs>
        <w:ind w:left="6165" w:hanging="180"/>
      </w:pPr>
    </w:lvl>
  </w:abstractNum>
  <w:abstractNum w:abstractNumId="1" w15:restartNumberingAfterBreak="0">
    <w:nsid w:val="10F24891"/>
    <w:multiLevelType w:val="multilevel"/>
    <w:tmpl w:val="F092AE64"/>
    <w:lvl w:ilvl="0">
      <w:start w:val="1"/>
      <w:numFmt w:val="lowerLetter"/>
      <w:lvlText w:val="%1)"/>
      <w:lvlJc w:val="left"/>
      <w:pPr>
        <w:tabs>
          <w:tab w:val="num" w:pos="405"/>
        </w:tabs>
        <w:ind w:left="405" w:hanging="360"/>
      </w:p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2" w15:restartNumberingAfterBreak="0">
    <w:nsid w:val="24E656CC"/>
    <w:multiLevelType w:val="hybridMultilevel"/>
    <w:tmpl w:val="5FCEF638"/>
    <w:lvl w:ilvl="0" w:tplc="474CC6B6">
      <w:start w:val="6"/>
      <w:numFmt w:val="decimal"/>
      <w:lvlText w:val="%1)"/>
      <w:lvlJc w:val="left"/>
      <w:pPr>
        <w:tabs>
          <w:tab w:val="num" w:pos="405"/>
        </w:tabs>
        <w:ind w:left="405" w:hanging="360"/>
      </w:pPr>
      <w:rPr>
        <w:rFonts w:hint="default"/>
        <w:b/>
      </w:r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3" w15:restartNumberingAfterBreak="0">
    <w:nsid w:val="37A442CE"/>
    <w:multiLevelType w:val="hybridMultilevel"/>
    <w:tmpl w:val="255698C6"/>
    <w:lvl w:ilvl="0" w:tplc="49AEED70">
      <w:start w:val="6"/>
      <w:numFmt w:val="decimal"/>
      <w:lvlText w:val="%1)"/>
      <w:lvlJc w:val="left"/>
      <w:pPr>
        <w:tabs>
          <w:tab w:val="num" w:pos="405"/>
        </w:tabs>
        <w:ind w:left="405"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FBE74E8"/>
    <w:multiLevelType w:val="multilevel"/>
    <w:tmpl w:val="5FCEF638"/>
    <w:lvl w:ilvl="0">
      <w:start w:val="6"/>
      <w:numFmt w:val="decimal"/>
      <w:lvlText w:val="%1)"/>
      <w:lvlJc w:val="left"/>
      <w:pPr>
        <w:tabs>
          <w:tab w:val="num" w:pos="405"/>
        </w:tabs>
        <w:ind w:left="405" w:hanging="360"/>
      </w:pPr>
      <w:rPr>
        <w:rFonts w:hint="default"/>
        <w:b/>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53BA5E03"/>
    <w:multiLevelType w:val="hybridMultilevel"/>
    <w:tmpl w:val="11A2BD44"/>
    <w:lvl w:ilvl="0" w:tplc="F4A6388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285D58"/>
    <w:multiLevelType w:val="hybridMultilevel"/>
    <w:tmpl w:val="D182F69E"/>
    <w:lvl w:ilvl="0" w:tplc="897E24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95"/>
    <w:rsid w:val="00037B32"/>
    <w:rsid w:val="000439F0"/>
    <w:rsid w:val="0007722E"/>
    <w:rsid w:val="000957E8"/>
    <w:rsid w:val="000A5ABF"/>
    <w:rsid w:val="000C7CA8"/>
    <w:rsid w:val="000D2A90"/>
    <w:rsid w:val="0010235E"/>
    <w:rsid w:val="00144C82"/>
    <w:rsid w:val="0014661E"/>
    <w:rsid w:val="001567E1"/>
    <w:rsid w:val="001B5438"/>
    <w:rsid w:val="001D4CB3"/>
    <w:rsid w:val="00207163"/>
    <w:rsid w:val="00234550"/>
    <w:rsid w:val="00254789"/>
    <w:rsid w:val="002712D1"/>
    <w:rsid w:val="00283D37"/>
    <w:rsid w:val="002B7685"/>
    <w:rsid w:val="002F534C"/>
    <w:rsid w:val="00394FD0"/>
    <w:rsid w:val="003B62F1"/>
    <w:rsid w:val="003D4C63"/>
    <w:rsid w:val="00412F41"/>
    <w:rsid w:val="004620FE"/>
    <w:rsid w:val="004E5014"/>
    <w:rsid w:val="005119C8"/>
    <w:rsid w:val="005564CE"/>
    <w:rsid w:val="0059426B"/>
    <w:rsid w:val="005B29FC"/>
    <w:rsid w:val="005C2BCB"/>
    <w:rsid w:val="005C3A5D"/>
    <w:rsid w:val="005D6B12"/>
    <w:rsid w:val="005F0B34"/>
    <w:rsid w:val="00605055"/>
    <w:rsid w:val="0069448D"/>
    <w:rsid w:val="00762061"/>
    <w:rsid w:val="00777D59"/>
    <w:rsid w:val="0078732F"/>
    <w:rsid w:val="007A0B7A"/>
    <w:rsid w:val="007A4246"/>
    <w:rsid w:val="007B353C"/>
    <w:rsid w:val="007D5A64"/>
    <w:rsid w:val="007F54B8"/>
    <w:rsid w:val="00803A02"/>
    <w:rsid w:val="008262AD"/>
    <w:rsid w:val="00882C93"/>
    <w:rsid w:val="008849EC"/>
    <w:rsid w:val="008A1067"/>
    <w:rsid w:val="008B2481"/>
    <w:rsid w:val="008E0CA4"/>
    <w:rsid w:val="008F13EE"/>
    <w:rsid w:val="00920F34"/>
    <w:rsid w:val="0093199E"/>
    <w:rsid w:val="00A115C2"/>
    <w:rsid w:val="00A23CC4"/>
    <w:rsid w:val="00A32496"/>
    <w:rsid w:val="00AB030A"/>
    <w:rsid w:val="00AC003E"/>
    <w:rsid w:val="00AC6177"/>
    <w:rsid w:val="00AF3AFD"/>
    <w:rsid w:val="00AF5C89"/>
    <w:rsid w:val="00B11EFE"/>
    <w:rsid w:val="00B4463A"/>
    <w:rsid w:val="00BC4947"/>
    <w:rsid w:val="00BD6DBB"/>
    <w:rsid w:val="00BF63B2"/>
    <w:rsid w:val="00C3135B"/>
    <w:rsid w:val="00C36327"/>
    <w:rsid w:val="00C76195"/>
    <w:rsid w:val="00D4483A"/>
    <w:rsid w:val="00D76CDB"/>
    <w:rsid w:val="00D825AF"/>
    <w:rsid w:val="00DC7C1F"/>
    <w:rsid w:val="00DE6995"/>
    <w:rsid w:val="00E12CE9"/>
    <w:rsid w:val="00E40E70"/>
    <w:rsid w:val="00EC3804"/>
    <w:rsid w:val="00F37197"/>
    <w:rsid w:val="00F82CF0"/>
    <w:rsid w:val="00FA59AA"/>
    <w:rsid w:val="00FA7341"/>
    <w:rsid w:val="00FF1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DBC932-4DDC-473B-8AB8-2BBE6CC8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76195"/>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C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37B32"/>
  </w:style>
  <w:style w:type="paragraph" w:styleId="Testofumetto">
    <w:name w:val="Balloon Text"/>
    <w:basedOn w:val="Normale"/>
    <w:link w:val="TestofumettoCarattere"/>
    <w:rsid w:val="00037B32"/>
    <w:rPr>
      <w:rFonts w:ascii="Segoe UI" w:hAnsi="Segoe UI" w:cs="Segoe UI"/>
      <w:sz w:val="18"/>
      <w:szCs w:val="18"/>
    </w:rPr>
  </w:style>
  <w:style w:type="character" w:customStyle="1" w:styleId="TestofumettoCarattere">
    <w:name w:val="Testo fumetto Carattere"/>
    <w:link w:val="Testofumetto"/>
    <w:rsid w:val="00037B32"/>
    <w:rPr>
      <w:rFonts w:ascii="Segoe UI" w:hAnsi="Segoe UI" w:cs="Segoe UI"/>
      <w:sz w:val="18"/>
      <w:szCs w:val="18"/>
    </w:rPr>
  </w:style>
  <w:style w:type="paragraph" w:customStyle="1" w:styleId="Default">
    <w:name w:val="Default"/>
    <w:rsid w:val="000A5ABF"/>
    <w:pPr>
      <w:widowControl w:val="0"/>
      <w:autoSpaceDE w:val="0"/>
      <w:autoSpaceDN w:val="0"/>
      <w:adjustRightInd w:val="0"/>
    </w:pPr>
    <w:rPr>
      <w:rFonts w:ascii="Times-New-Roman" w:hAnsi="Times-New-Roman" w:cs="Times-New-Roman"/>
      <w:color w:val="000000"/>
      <w:sz w:val="24"/>
      <w:szCs w:val="24"/>
    </w:rPr>
  </w:style>
  <w:style w:type="paragraph" w:styleId="Paragrafoelenco">
    <w:name w:val="List Paragraph"/>
    <w:basedOn w:val="Normale"/>
    <w:uiPriority w:val="34"/>
    <w:qFormat/>
    <w:rsid w:val="0082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3027</Characters>
  <Application>Microsoft Office Word</Application>
  <DocSecurity>0</DocSecurity>
  <Lines>25</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DICHIARAZIONE DELL'ANZIANITA' DI SERVIZIO</vt:lpstr>
      <vt:lpstr>DICHIARAZIONE DELL'ANZIANITA' DI SERVIZIO</vt:lpstr>
    </vt:vector>
  </TitlesOfParts>
  <Company>Hewlett-Packard</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DELL'ANZIANITA' DI SERVIZIO</dc:title>
  <dc:subject/>
  <dc:creator>dipasqum</dc:creator>
  <cp:keywords/>
  <cp:lastModifiedBy>CSIC85800T - IC FRASCINETO</cp:lastModifiedBy>
  <cp:revision>2</cp:revision>
  <cp:lastPrinted>2023-03-04T11:18:00Z</cp:lastPrinted>
  <dcterms:created xsi:type="dcterms:W3CDTF">2025-03-04T08:08:00Z</dcterms:created>
  <dcterms:modified xsi:type="dcterms:W3CDTF">2025-03-04T08:08:00Z</dcterms:modified>
</cp:coreProperties>
</file>